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ins w:id="0" w:author="雷鸣" w:date="2020-05-25T18:09:30Z"/>
          <w:rFonts w:hint="eastAsia" w:ascii="宋体" w:hAnsi="宋体" w:eastAsia="宋体" w:cs="宋体"/>
          <w:b/>
          <w:bCs/>
          <w:sz w:val="40"/>
          <w:szCs w:val="40"/>
        </w:rPr>
      </w:pPr>
    </w:p>
    <w:p>
      <w:pPr>
        <w:overflowPunct w:val="0"/>
        <w:spacing w:line="600" w:lineRule="exact"/>
        <w:jc w:val="center"/>
        <w:rPr>
          <w:rFonts w:ascii="宋体" w:hAnsi="宋体" w:eastAsia="宋体" w:cs="宋体"/>
          <w:b/>
          <w:bCs/>
          <w:sz w:val="40"/>
          <w:szCs w:val="40"/>
        </w:rPr>
      </w:pPr>
      <w:bookmarkStart w:id="0" w:name="_GoBack"/>
      <w:bookmarkEnd w:id="0"/>
      <w:r>
        <w:rPr>
          <w:rFonts w:hint="eastAsia" w:ascii="宋体" w:hAnsi="宋体" w:eastAsia="宋体" w:cs="宋体"/>
          <w:b/>
          <w:bCs/>
          <w:sz w:val="40"/>
          <w:szCs w:val="40"/>
        </w:rPr>
        <w:t>深圳市关于支持智能网联汽车发展的若干措施</w:t>
      </w:r>
    </w:p>
    <w:p>
      <w:pPr>
        <w:overflowPunct w:val="0"/>
        <w:spacing w:line="600" w:lineRule="exact"/>
        <w:jc w:val="center"/>
        <w:rPr>
          <w:sz w:val="40"/>
          <w:szCs w:val="40"/>
        </w:rPr>
      </w:pPr>
    </w:p>
    <w:p>
      <w:pPr>
        <w:overflowPunct w:val="0"/>
        <w:spacing w:line="600" w:lineRule="exact"/>
        <w:ind w:firstLine="624" w:firstLineChars="200"/>
      </w:pPr>
      <w:r>
        <w:rPr>
          <w:rFonts w:hint="eastAsia" w:cs="仿宋_GB2312"/>
        </w:rPr>
        <w:t>为深入贯彻落实国家《智能汽车创新发展战略》，抢抓产业智能化发展战略机遇，推进我市智能网联汽车产业有序健康发展，形成技术引领和应用示范的创新发展格局，特制定以下支持措施。</w:t>
      </w:r>
    </w:p>
    <w:p>
      <w:pPr>
        <w:overflowPunct w:val="0"/>
        <w:spacing w:line="600" w:lineRule="exact"/>
        <w:ind w:firstLine="624" w:firstLineChars="200"/>
        <w:rPr>
          <w:rFonts w:ascii="黑体" w:hAnsi="黑体" w:eastAsia="黑体" w:cs="黑体"/>
        </w:rPr>
      </w:pPr>
      <w:r>
        <w:rPr>
          <w:rFonts w:hint="eastAsia" w:ascii="黑体" w:hAnsi="黑体" w:eastAsia="黑体" w:cs="Helvetica Neue"/>
          <w:bCs/>
          <w:color w:val="000000"/>
          <w:kern w:val="0"/>
        </w:rPr>
        <w:t>一、增强技术自主创新能力</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）加快产业链核心环节突破。</w:t>
      </w:r>
      <w:r>
        <w:rPr>
          <w:rFonts w:hint="eastAsia" w:ascii="仿宋_GB2312"/>
        </w:rPr>
        <w:t>围绕智能网联汽车产业链核心领域和重要环节，聚焦制约产业发展的技术短板，面向全球悬赏任务承接团队，重点解决前沿技术工程化和关键零部件研制等瓶颈问题，按项目总投资40%予以资助，最高不超过2亿元。</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）推动产业关键技术攻关。</w:t>
      </w:r>
      <w:r>
        <w:rPr>
          <w:rFonts w:hint="eastAsia" w:ascii="仿宋_GB2312"/>
        </w:rPr>
        <w:t>支持攻关V2X通信技术，机器视觉、毫米波雷达、激光雷达等环境感知技术，高精度地图、高精度定位等导航技术，算法设计、处理芯片、操作系统等决策规划技术，按参与主体项目研发投入的50%予以资助，最高不超过1500万。</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）加速产业创新成果转化。</w:t>
      </w:r>
      <w:r>
        <w:rPr>
          <w:rFonts w:hint="eastAsia" w:ascii="仿宋_GB2312"/>
        </w:rPr>
        <w:t>支持企业、高校和科研院所相关机构设立工程研究中心等创新载体，围绕操作系统、视觉系统、车载雷达、人机交互、V2X通信、平台及应用软件等智能网联汽车产业链关键领域开展工程化研究，按项目总投资40%予以资助，最高不超过1000万元。</w:t>
      </w:r>
    </w:p>
    <w:p>
      <w:pPr>
        <w:overflowPunct w:val="0"/>
        <w:spacing w:line="600" w:lineRule="exact"/>
        <w:ind w:firstLine="624" w:firstLineChars="200"/>
        <w:rPr>
          <w:rFonts w:ascii="黑体" w:hAnsi="黑体" w:eastAsia="黑体"/>
        </w:rPr>
      </w:pPr>
      <w:r>
        <w:rPr>
          <w:rFonts w:hint="eastAsia" w:ascii="黑体" w:hAnsi="黑体" w:eastAsia="黑体"/>
        </w:rPr>
        <w:t>二、构建协同共享发展生态</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）加强共性技术协同创新。</w:t>
      </w:r>
      <w:r>
        <w:rPr>
          <w:rFonts w:hint="eastAsia"/>
        </w:rPr>
        <w:t>支持企业、高校和研究机构开展产学研用合作，鼓励构建开源开放生态体系，降低共性技术研发成本，鼓励建设国家级智能网联汽车产业（技术、制造业）创新中心，对获得批复的项目按照相关政策予以配套支持</w:t>
      </w:r>
      <w:r>
        <w:t>。</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）搭建优质公共服务平台。</w:t>
      </w:r>
      <w:r>
        <w:rPr>
          <w:rFonts w:hint="eastAsia" w:ascii="仿宋_GB2312"/>
        </w:rPr>
        <w:t>支持龙头企业和机构提供产业公共服务，面向智能网联汽车产业生态搭建产品技术测试认证、标准规范研究制定、数据与信息安全评测等公共服务平台，按项目总投资40%予以资助，最高不超过1000万元。</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）支持城市级场景仿真研究。</w:t>
      </w:r>
      <w:r>
        <w:rPr>
          <w:rFonts w:hint="eastAsia" w:ascii="仿宋_GB2312"/>
        </w:rPr>
        <w:t>支持承担单位研究复杂道路的环境建模、仿真验证、评价测试系统，对开发仿真测试平台的主体给予最高500万元支持。对开放仿真平台供其他单位开展实验的，根据开放情况给予事后运营补贴。</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）加强创新成果培育应用。</w:t>
      </w:r>
      <w:r>
        <w:rPr>
          <w:rFonts w:hint="eastAsia" w:ascii="仿宋_GB2312"/>
        </w:rPr>
        <w:t>支持自动驾驶应用推广，对车辆智能化、无人化技术改造的项目，根据运营成果给予实施主体最高500万元支持。</w:t>
      </w:r>
    </w:p>
    <w:p>
      <w:pPr>
        <w:overflowPunct w:val="0"/>
        <w:spacing w:line="600" w:lineRule="exact"/>
        <w:ind w:firstLine="624" w:firstLineChars="200"/>
        <w:rPr>
          <w:rFonts w:ascii="黑体" w:hAnsi="黑体" w:eastAsia="黑体"/>
        </w:rPr>
      </w:pPr>
      <w:r>
        <w:rPr>
          <w:rFonts w:hint="eastAsia" w:ascii="黑体" w:hAnsi="黑体" w:eastAsia="黑体"/>
        </w:rPr>
        <w:t>三、完善基础设施建设</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）提升智能化道路交通管理水平。</w:t>
      </w:r>
      <w:r>
        <w:rPr>
          <w:rFonts w:hint="eastAsia"/>
        </w:rPr>
        <w:t>建设以数据为基础的无人车辆交通管理系统，充分利用云计算、人工智能、大数据等技术，分析车辆、人流、基础设施等数据信息，实现车辆轨迹追踪、人流和车流管控、交通安全预警等智慧决策，实现车辆和交通智能管理。</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）加大智慧交通投入力度。</w:t>
      </w:r>
      <w:r>
        <w:rPr>
          <w:rFonts w:hint="eastAsia" w:ascii="仿宋_GB2312"/>
        </w:rPr>
        <w:t>加紧完善城市道路智能基础设施，分阶段、分区域开展道路设施智能化改造，加快部署智能信号灯、多功能智能杆、V2X路侧单元等设备，构建支撑车路协同的道路交通环境。</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）扩大智能网联汽车场景规模。</w:t>
      </w:r>
      <w:r>
        <w:rPr>
          <w:rFonts w:hint="eastAsia" w:ascii="仿宋_GB2312"/>
        </w:rPr>
        <w:t>在全市范围内有序开放更多街区、道路、机场、关口、港口作为智能网联车辆示范应用场景，推动无人化、智能化车辆广泛应用，鼓励开展开放场景内自动驾驶出租车、公交、短途接驳、物流配送、清扫车、停车场、高速道路等形式的示范应用，对于示范车辆行驶里程累计达到1000公里的运营主体，根据示范应用效果给予最高500万元资金</w:t>
      </w:r>
      <w:r>
        <w:t>支持</w:t>
      </w:r>
      <w:r>
        <w:rPr>
          <w:rFonts w:hint="eastAsia"/>
        </w:rPr>
        <w:t>。</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w:t>
      </w:r>
      <w:r>
        <w:rPr>
          <w:rFonts w:hint="eastAsia"/>
          <w:b/>
        </w:rPr>
        <w:t>创新智能网联基础设施市场主体。</w:t>
      </w:r>
      <w:r>
        <w:rPr>
          <w:rFonts w:hint="eastAsia"/>
        </w:rPr>
        <w:t>鼓励筹建全市统一的新型智能交通运营商，负责数字化智能道路基础设施建设和运营，促进智能网联汽车产业发展壮大。</w:t>
      </w:r>
    </w:p>
    <w:p>
      <w:pPr>
        <w:overflowPunct w:val="0"/>
        <w:spacing w:line="600" w:lineRule="exact"/>
        <w:ind w:firstLine="624" w:firstLineChars="200"/>
        <w:rPr>
          <w:rFonts w:ascii="黑体" w:hAnsi="黑体" w:eastAsia="黑体"/>
        </w:rPr>
      </w:pPr>
      <w:r>
        <w:rPr>
          <w:rFonts w:hint="eastAsia" w:ascii="黑体" w:hAnsi="黑体" w:eastAsia="黑体"/>
        </w:rPr>
        <w:t>四、完善产业配套环境</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）鼓励智能网联车辆开展道路交通测试。</w:t>
      </w:r>
      <w:r>
        <w:rPr>
          <w:rFonts w:hint="eastAsia" w:ascii="仿宋_GB2312"/>
          <w:bCs/>
        </w:rPr>
        <w:t>在坪山区建设功能齐全、特色突出的智能网联交通测试场，打造智能网联汽车与智能交通全面融合的测试环境。</w:t>
      </w:r>
      <w:r>
        <w:rPr>
          <w:rFonts w:hint="eastAsia" w:ascii="仿宋_GB2312"/>
        </w:rPr>
        <w:t>对我市参与深圳坪山智能网联交通测试区测试并获得深圳智能网联汽车道路测试通知书的主体减收至少20%的测试费用。</w:t>
      </w:r>
    </w:p>
    <w:p>
      <w:pPr>
        <w:overflowPunct w:val="0"/>
        <w:spacing w:line="600" w:lineRule="exact"/>
        <w:ind w:firstLine="624" w:firstLineChars="200"/>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）支持参与制修订智能网联汽车标准。</w:t>
      </w:r>
      <w:r>
        <w:rPr>
          <w:rFonts w:hint="eastAsia" w:ascii="仿宋_GB2312"/>
        </w:rPr>
        <w:t>鼓励企业和机构积极开展技术、测试和检测等标准制修订，对获得发布的国际标准、国家标准和行业标准的制订企业，给予最高500万元资金</w:t>
      </w:r>
      <w:r>
        <w:rPr>
          <w:rFonts w:hint="eastAsia"/>
        </w:rPr>
        <w:t>支持。</w:t>
      </w:r>
    </w:p>
    <w:p>
      <w:pPr>
        <w:overflowPunct w:val="0"/>
        <w:spacing w:line="600" w:lineRule="exact"/>
        <w:ind w:firstLine="624" w:firstLineChars="200"/>
        <w:rPr>
          <w:rFonts w:cs="仿宋_GB2312"/>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）加强行业技术交流合作。</w:t>
      </w:r>
      <w:r>
        <w:rPr>
          <w:rFonts w:hint="eastAsia" w:ascii="仿宋_GB2312" w:cs="仿宋_GB2312"/>
        </w:rPr>
        <w:t>鼓励与国内外行业组织、领先企业开展交流合作，搭建高水平的产业合作交流平台，对举办展会、高端论坛等具有国际影响力和行业带动力的活动，最高给予300万元资金支持。</w:t>
      </w:r>
    </w:p>
    <w:p>
      <w:pPr>
        <w:overflowPunct w:val="0"/>
        <w:spacing w:line="600" w:lineRule="exact"/>
        <w:ind w:firstLine="624" w:firstLineChars="200"/>
        <w:rPr>
          <w:b/>
          <w:bCs/>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）加大科研人才引育。</w:t>
      </w:r>
      <w:r>
        <w:rPr>
          <w:rFonts w:hint="eastAsia"/>
        </w:rPr>
        <w:t>大力支持企业、高校、科研单位引入国内外智能网联汽车领域顶尖人才和团队，根据现有人才政策给予落户补贴，并将符合条件的人才纳入人才住房政策适用范围；支持智能网联汽车企业设立博士后科研工作站、博士后创新实践基地、校企合作人才培养基地等平台。</w:t>
      </w:r>
    </w:p>
    <w:p>
      <w:pPr>
        <w:overflowPunct w:val="0"/>
        <w:spacing w:line="600" w:lineRule="exact"/>
        <w:ind w:firstLine="624" w:firstLineChars="200"/>
        <w:rPr>
          <w:b/>
          <w:bCs/>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）增强金融资本支持。</w:t>
      </w:r>
      <w:r>
        <w:rPr>
          <w:rFonts w:hint="eastAsia"/>
        </w:rPr>
        <w:t>围绕智能网联汽车上下游产业，积极吸引龙头企业、产业投资基金和投资机构，建立覆盖全链条的资本支持体系。</w:t>
      </w:r>
    </w:p>
    <w:p>
      <w:pPr>
        <w:overflowPunct w:val="0"/>
        <w:spacing w:line="600" w:lineRule="exact"/>
        <w:ind w:firstLine="624" w:firstLineChars="200"/>
        <w:rPr>
          <w:rFonts w:ascii="黑体" w:hAnsi="黑体" w:eastAsia="黑体"/>
        </w:rPr>
      </w:pPr>
      <w:r>
        <w:rPr>
          <w:rFonts w:hint="eastAsia" w:ascii="黑体" w:hAnsi="黑体" w:eastAsia="黑体"/>
        </w:rPr>
        <w:t>五、附则</w:t>
      </w:r>
    </w:p>
    <w:p>
      <w:pPr>
        <w:overflowPunct w:val="0"/>
        <w:spacing w:line="600" w:lineRule="exact"/>
        <w:ind w:firstLine="624" w:firstLineChars="200"/>
        <w:rPr>
          <w:b/>
          <w:bCs/>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w:t>
      </w:r>
      <w:r>
        <w:rPr>
          <w:rFonts w:hint="eastAsia" w:cs="宋体"/>
          <w:color w:val="000000"/>
        </w:rPr>
        <w:t>各责任单位应根据本办法制定相应的落实措施和操作规程，明确资助、奖励的条件、标准和程序。</w:t>
      </w:r>
    </w:p>
    <w:p>
      <w:pPr>
        <w:overflowPunct w:val="0"/>
        <w:spacing w:line="600" w:lineRule="exact"/>
        <w:ind w:firstLine="624" w:firstLineChars="200"/>
        <w:rPr>
          <w:rFonts w:ascii="仿宋_GB2312" w:cs="仿宋_GB2312"/>
          <w:kern w:val="0"/>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w:t>
      </w:r>
      <w:r>
        <w:rPr>
          <w:rFonts w:hint="eastAsia" w:ascii="仿宋_GB2312" w:cs="宋体"/>
          <w:color w:val="000000"/>
        </w:rPr>
        <w:t>本政策措施与市级其他同类型政策不得重复享受。</w:t>
      </w:r>
      <w:r>
        <w:rPr>
          <w:rFonts w:hint="eastAsia" w:ascii="仿宋_GB2312" w:cs="仿宋_GB2312"/>
          <w:kern w:val="0"/>
        </w:rPr>
        <w:t>获得本措施规定资助的，各区可按比例给予相应的配套资助。原则上，市、区对同一项目累计资助金额不超过该项目经审计认定支出的50%。</w:t>
      </w:r>
    </w:p>
    <w:p>
      <w:pPr>
        <w:overflowPunct w:val="0"/>
        <w:spacing w:line="600" w:lineRule="exact"/>
        <w:ind w:firstLine="624" w:firstLineChars="200"/>
        <w:rPr>
          <w:rFonts w:cs="宋体"/>
          <w:color w:val="000000"/>
        </w:rPr>
      </w:pPr>
      <w:r>
        <w:rPr>
          <w:rFonts w:hint="eastAsia"/>
          <w:b/>
          <w:bCs/>
        </w:rPr>
        <w:t>（</w:t>
      </w:r>
      <w:r>
        <w:rPr>
          <w:b/>
          <w:bCs/>
        </w:rPr>
        <w:fldChar w:fldCharType="begin"/>
      </w:r>
      <w:r>
        <w:rPr>
          <w:b/>
          <w:bCs/>
        </w:rPr>
        <w:instrText xml:space="preserve"> </w:instrText>
      </w:r>
      <w:r>
        <w:rPr>
          <w:rFonts w:hint="eastAsia"/>
          <w:b/>
          <w:bCs/>
        </w:rPr>
        <w:instrText xml:space="preserve">AUTONUM  \* CHINESENUM3</w:instrText>
      </w:r>
      <w:r>
        <w:rPr>
          <w:b/>
          <w:bCs/>
        </w:rPr>
        <w:instrText xml:space="preserve"> </w:instrText>
      </w:r>
      <w:r>
        <w:rPr>
          <w:b/>
          <w:bCs/>
        </w:rPr>
        <w:fldChar w:fldCharType="end"/>
      </w:r>
      <w:r>
        <w:rPr>
          <w:rFonts w:hint="eastAsia"/>
          <w:b/>
          <w:bCs/>
        </w:rPr>
        <w:t>）</w:t>
      </w:r>
      <w:r>
        <w:rPr>
          <w:rFonts w:hint="eastAsia"/>
        </w:rPr>
        <w:t>获得资助</w:t>
      </w:r>
      <w:r>
        <w:rPr>
          <w:rFonts w:hint="eastAsia" w:cs="宋体"/>
          <w:color w:val="000000"/>
        </w:rPr>
        <w:t>的企业</w:t>
      </w:r>
      <w:r>
        <w:rPr>
          <w:rFonts w:cs="宋体"/>
          <w:color w:val="000000"/>
        </w:rPr>
        <w:t>若</w:t>
      </w:r>
      <w:r>
        <w:rPr>
          <w:rFonts w:hint="eastAsia" w:cs="宋体"/>
          <w:color w:val="000000"/>
        </w:rPr>
        <w:t>存在重复申报、弄虚作假</w:t>
      </w:r>
      <w:r>
        <w:rPr>
          <w:rFonts w:cs="宋体"/>
          <w:color w:val="000000"/>
        </w:rPr>
        <w:t>、采取手段骗取资金或者违规使用资金</w:t>
      </w:r>
      <w:r>
        <w:rPr>
          <w:rFonts w:hint="eastAsia" w:cs="宋体"/>
          <w:color w:val="000000"/>
        </w:rPr>
        <w:t>等情况</w:t>
      </w:r>
      <w:r>
        <w:rPr>
          <w:rFonts w:cs="宋体"/>
          <w:color w:val="000000"/>
        </w:rPr>
        <w:t>的，</w:t>
      </w:r>
      <w:r>
        <w:rPr>
          <w:rFonts w:hint="eastAsia" w:cs="宋体"/>
          <w:color w:val="000000"/>
        </w:rPr>
        <w:t>将按照</w:t>
      </w:r>
      <w:r>
        <w:rPr>
          <w:rFonts w:cs="宋体"/>
          <w:color w:val="000000"/>
        </w:rPr>
        <w:t>《</w:t>
      </w:r>
      <w:r>
        <w:rPr>
          <w:rFonts w:hint="eastAsia" w:cs="宋体"/>
          <w:color w:val="000000"/>
        </w:rPr>
        <w:t>深圳市市级财政专项资金管理办法》进行惩戒</w:t>
      </w:r>
      <w:r>
        <w:rPr>
          <w:rFonts w:cs="宋体"/>
          <w:color w:val="000000"/>
        </w:rPr>
        <w:t>。</w:t>
      </w:r>
    </w:p>
    <w:p>
      <w:pPr>
        <w:overflowPunct w:val="0"/>
        <w:spacing w:line="600" w:lineRule="exact"/>
        <w:ind w:firstLine="624" w:firstLineChars="200"/>
        <w:rPr>
          <w:rFonts w:ascii="仿宋_GB2312"/>
        </w:rPr>
      </w:pPr>
      <w:r>
        <w:rPr>
          <w:rFonts w:hint="eastAsia"/>
          <w:b/>
          <w:bCs/>
        </w:rPr>
        <w:t>（</w:t>
      </w:r>
      <w:r>
        <w:rPr>
          <w:rFonts w:hint="eastAsia"/>
          <w:b/>
          <w:bCs/>
        </w:rPr>
        <w:fldChar w:fldCharType="begin"/>
      </w:r>
      <w:r>
        <w:rPr>
          <w:rFonts w:hint="eastAsia"/>
          <w:b/>
          <w:bCs/>
        </w:rPr>
        <w:instrText xml:space="preserve"> AUTONUM  \* CHINESENUM3 </w:instrText>
      </w:r>
      <w:r>
        <w:rPr>
          <w:rFonts w:hint="eastAsia"/>
          <w:b/>
          <w:bCs/>
        </w:rPr>
        <w:fldChar w:fldCharType="end"/>
      </w:r>
      <w:r>
        <w:rPr>
          <w:rFonts w:hint="eastAsia"/>
          <w:b/>
          <w:bCs/>
        </w:rPr>
        <w:t>）</w:t>
      </w:r>
      <w:r>
        <w:rPr>
          <w:rFonts w:hint="eastAsia" w:ascii="仿宋_GB2312" w:cs="宋体"/>
          <w:color w:val="000000"/>
        </w:rPr>
        <w:t>本政策措施自发布之日起执行，有效期5年。</w:t>
      </w:r>
    </w:p>
    <w:p>
      <w:pPr>
        <w:snapToGrid w:val="0"/>
        <w:spacing w:line="20" w:lineRule="atLeast"/>
        <w:rPr>
          <w:sz w:val="10"/>
        </w:rPr>
      </w:pPr>
    </w:p>
    <w:sectPr>
      <w:footerReference r:id="rId3" w:type="default"/>
      <w:footerReference r:id="rId4" w:type="even"/>
      <w:pgSz w:w="11906" w:h="16838"/>
      <w:pgMar w:top="2098" w:right="1474" w:bottom="1985" w:left="1588"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Neue">
    <w:altName w:val="Corbel"/>
    <w:panose1 w:val="00000000000000000000"/>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80F3C52" w:usb2="00000016" w:usb3="00000000" w:csb0="0004001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jc w:val="right"/>
    </w:pPr>
    <w:r>
      <w:rPr>
        <w:rStyle w:val="17"/>
        <w:rFonts w:hint="eastAsia"/>
      </w:rPr>
      <w:t>－</w:t>
    </w: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r>
      <w:rPr>
        <w:rStyle w:val="17"/>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pPr>
    <w:r>
      <w:rPr>
        <w:rStyle w:val="17"/>
        <w:rFonts w:hint="eastAsia"/>
      </w:rPr>
      <w:t>－</w:t>
    </w:r>
    <w:r>
      <w:rPr>
        <w:rStyle w:val="17"/>
      </w:rPr>
      <w:fldChar w:fldCharType="begin"/>
    </w:r>
    <w:r>
      <w:rPr>
        <w:rStyle w:val="17"/>
      </w:rPr>
      <w:instrText xml:space="preserve"> PAGE </w:instrText>
    </w:r>
    <w:r>
      <w:rPr>
        <w:rStyle w:val="17"/>
      </w:rPr>
      <w:fldChar w:fldCharType="separate"/>
    </w:r>
    <w:r>
      <w:rPr>
        <w:rStyle w:val="17"/>
      </w:rPr>
      <w:t>2</w:t>
    </w:r>
    <w:r>
      <w:rPr>
        <w:rStyle w:val="17"/>
      </w:rPr>
      <w:fldChar w:fldCharType="end"/>
    </w:r>
    <w:r>
      <w:rPr>
        <w:rStyle w:val="17"/>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8"/>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mirrorMargins w:val="1"/>
  <w:bordersDoNotSurroundHeader w:val="1"/>
  <w:bordersDoNotSurroundFooter w:val="1"/>
  <w:attachedTemplate r:id="rId1"/>
  <w:revisionView w:markup="0"/>
  <w:trackRevisions w:val="1"/>
  <w:documentProtection w:enforcement="0"/>
  <w:defaultTabStop w:val="425"/>
  <w:evenAndOddHeaders w:val="1"/>
  <w:drawingGridHorizontalSpacing w:val="311"/>
  <w:drawingGridVerticalSpacing w:val="57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D0"/>
    <w:rsid w:val="00053E31"/>
    <w:rsid w:val="00054F43"/>
    <w:rsid w:val="00057017"/>
    <w:rsid w:val="00061068"/>
    <w:rsid w:val="000C06F2"/>
    <w:rsid w:val="000C5CB1"/>
    <w:rsid w:val="001028E8"/>
    <w:rsid w:val="00103E56"/>
    <w:rsid w:val="001052A5"/>
    <w:rsid w:val="001175C5"/>
    <w:rsid w:val="00117A6C"/>
    <w:rsid w:val="00117FA9"/>
    <w:rsid w:val="0013268F"/>
    <w:rsid w:val="001A2408"/>
    <w:rsid w:val="001A3569"/>
    <w:rsid w:val="001B05C9"/>
    <w:rsid w:val="001F0FB5"/>
    <w:rsid w:val="001F3A0C"/>
    <w:rsid w:val="001F5CD5"/>
    <w:rsid w:val="0020480D"/>
    <w:rsid w:val="002162BE"/>
    <w:rsid w:val="00221002"/>
    <w:rsid w:val="00241C24"/>
    <w:rsid w:val="002715D8"/>
    <w:rsid w:val="00273724"/>
    <w:rsid w:val="00276A14"/>
    <w:rsid w:val="00277C5A"/>
    <w:rsid w:val="002A7B09"/>
    <w:rsid w:val="002C136D"/>
    <w:rsid w:val="002C6CC2"/>
    <w:rsid w:val="002E23D5"/>
    <w:rsid w:val="002F244F"/>
    <w:rsid w:val="0034341B"/>
    <w:rsid w:val="00365934"/>
    <w:rsid w:val="00372AD8"/>
    <w:rsid w:val="00373542"/>
    <w:rsid w:val="00386647"/>
    <w:rsid w:val="00397E4F"/>
    <w:rsid w:val="003A0962"/>
    <w:rsid w:val="003B243E"/>
    <w:rsid w:val="003F4B2F"/>
    <w:rsid w:val="004020EC"/>
    <w:rsid w:val="004028DB"/>
    <w:rsid w:val="004048C2"/>
    <w:rsid w:val="0041447D"/>
    <w:rsid w:val="00425034"/>
    <w:rsid w:val="00451281"/>
    <w:rsid w:val="0045363C"/>
    <w:rsid w:val="00464C97"/>
    <w:rsid w:val="00497E55"/>
    <w:rsid w:val="004C4C87"/>
    <w:rsid w:val="004D1BA4"/>
    <w:rsid w:val="004D587E"/>
    <w:rsid w:val="00517043"/>
    <w:rsid w:val="00533BD3"/>
    <w:rsid w:val="00550D2A"/>
    <w:rsid w:val="00553C77"/>
    <w:rsid w:val="005664D5"/>
    <w:rsid w:val="00580901"/>
    <w:rsid w:val="005939DE"/>
    <w:rsid w:val="005B0446"/>
    <w:rsid w:val="005B6C7C"/>
    <w:rsid w:val="005C05E4"/>
    <w:rsid w:val="005D241A"/>
    <w:rsid w:val="005E6B09"/>
    <w:rsid w:val="0062212F"/>
    <w:rsid w:val="00634B48"/>
    <w:rsid w:val="006548E0"/>
    <w:rsid w:val="00660B13"/>
    <w:rsid w:val="0067528A"/>
    <w:rsid w:val="006C31F4"/>
    <w:rsid w:val="006D22EB"/>
    <w:rsid w:val="0071339C"/>
    <w:rsid w:val="0071566C"/>
    <w:rsid w:val="0073432B"/>
    <w:rsid w:val="00765BE8"/>
    <w:rsid w:val="007764BF"/>
    <w:rsid w:val="00782E2C"/>
    <w:rsid w:val="008150AF"/>
    <w:rsid w:val="00825CC7"/>
    <w:rsid w:val="008372C2"/>
    <w:rsid w:val="00860A7E"/>
    <w:rsid w:val="00860ED1"/>
    <w:rsid w:val="0088512E"/>
    <w:rsid w:val="008941B4"/>
    <w:rsid w:val="008B7E6C"/>
    <w:rsid w:val="008C4507"/>
    <w:rsid w:val="008D6841"/>
    <w:rsid w:val="008F38B7"/>
    <w:rsid w:val="009065D5"/>
    <w:rsid w:val="00943D6F"/>
    <w:rsid w:val="009A0DFB"/>
    <w:rsid w:val="009F06AF"/>
    <w:rsid w:val="009F1DA5"/>
    <w:rsid w:val="009F6BFC"/>
    <w:rsid w:val="00A1722E"/>
    <w:rsid w:val="00A17986"/>
    <w:rsid w:val="00A3318E"/>
    <w:rsid w:val="00A40E76"/>
    <w:rsid w:val="00A4329A"/>
    <w:rsid w:val="00A44D0E"/>
    <w:rsid w:val="00A80290"/>
    <w:rsid w:val="00A91C4A"/>
    <w:rsid w:val="00A92504"/>
    <w:rsid w:val="00A96D6B"/>
    <w:rsid w:val="00AA70E6"/>
    <w:rsid w:val="00AE67CE"/>
    <w:rsid w:val="00AF394F"/>
    <w:rsid w:val="00B00A49"/>
    <w:rsid w:val="00B01C34"/>
    <w:rsid w:val="00B1330C"/>
    <w:rsid w:val="00B15F93"/>
    <w:rsid w:val="00B167E3"/>
    <w:rsid w:val="00B322D5"/>
    <w:rsid w:val="00B357ED"/>
    <w:rsid w:val="00B42B27"/>
    <w:rsid w:val="00B53DAD"/>
    <w:rsid w:val="00B728DD"/>
    <w:rsid w:val="00B829FF"/>
    <w:rsid w:val="00B83C4C"/>
    <w:rsid w:val="00B92365"/>
    <w:rsid w:val="00BA6C70"/>
    <w:rsid w:val="00BB01EA"/>
    <w:rsid w:val="00BC01D8"/>
    <w:rsid w:val="00BF1400"/>
    <w:rsid w:val="00BF37BF"/>
    <w:rsid w:val="00BF4701"/>
    <w:rsid w:val="00C02E3E"/>
    <w:rsid w:val="00C10710"/>
    <w:rsid w:val="00C443C1"/>
    <w:rsid w:val="00C50D28"/>
    <w:rsid w:val="00C666C2"/>
    <w:rsid w:val="00C762F9"/>
    <w:rsid w:val="00C811A9"/>
    <w:rsid w:val="00C94B39"/>
    <w:rsid w:val="00C964CC"/>
    <w:rsid w:val="00CB4C5B"/>
    <w:rsid w:val="00CD555A"/>
    <w:rsid w:val="00D0488C"/>
    <w:rsid w:val="00D215B5"/>
    <w:rsid w:val="00D2730B"/>
    <w:rsid w:val="00D32F07"/>
    <w:rsid w:val="00D84E13"/>
    <w:rsid w:val="00D854D0"/>
    <w:rsid w:val="00DA0C73"/>
    <w:rsid w:val="00DA58F1"/>
    <w:rsid w:val="00DB1B8B"/>
    <w:rsid w:val="00DB1EBB"/>
    <w:rsid w:val="00DD71DF"/>
    <w:rsid w:val="00DF55D3"/>
    <w:rsid w:val="00E14D6B"/>
    <w:rsid w:val="00E4482E"/>
    <w:rsid w:val="00E52534"/>
    <w:rsid w:val="00E9561B"/>
    <w:rsid w:val="00EB6411"/>
    <w:rsid w:val="00EC5271"/>
    <w:rsid w:val="00EF1845"/>
    <w:rsid w:val="00F05343"/>
    <w:rsid w:val="00F1628E"/>
    <w:rsid w:val="00F569C1"/>
    <w:rsid w:val="00F70B3A"/>
    <w:rsid w:val="00F74DFF"/>
    <w:rsid w:val="00F77ECE"/>
    <w:rsid w:val="00F91B21"/>
    <w:rsid w:val="00F94739"/>
    <w:rsid w:val="00FA1460"/>
    <w:rsid w:val="00FC403B"/>
    <w:rsid w:val="00FC4F0E"/>
    <w:rsid w:val="00FD113B"/>
    <w:rsid w:val="00FE0EB0"/>
    <w:rsid w:val="00FE1E40"/>
    <w:rsid w:val="1A6E127A"/>
    <w:rsid w:val="7670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vanish/>
      <w:color w:val="FF0000"/>
      <w:kern w:val="44"/>
      <w:sz w:val="72"/>
    </w:rPr>
  </w:style>
  <w:style w:type="paragraph" w:styleId="3">
    <w:name w:val="heading 2"/>
    <w:basedOn w:val="1"/>
    <w:next w:val="4"/>
    <w:qFormat/>
    <w:uiPriority w:val="0"/>
    <w:pPr>
      <w:keepNext/>
      <w:keepLines/>
      <w:spacing w:before="260" w:after="260" w:line="416" w:lineRule="auto"/>
      <w:outlineLvl w:val="1"/>
    </w:pPr>
    <w:rPr>
      <w:rFonts w:ascii="Arial" w:hAnsi="Arial" w:eastAsia="黑体"/>
      <w:b/>
    </w:rPr>
  </w:style>
  <w:style w:type="paragraph" w:styleId="5">
    <w:name w:val="heading 3"/>
    <w:basedOn w:val="1"/>
    <w:next w:val="4"/>
    <w:qFormat/>
    <w:uiPriority w:val="0"/>
    <w:pPr>
      <w:keepNext/>
      <w:keepLines/>
      <w:spacing w:before="1000" w:after="400"/>
      <w:jc w:val="center"/>
      <w:outlineLvl w:val="2"/>
    </w:pPr>
    <w:rPr>
      <w:rFonts w:ascii="文鼎小标宋简" w:eastAsia="文鼎小标宋简"/>
      <w:sz w:val="44"/>
    </w:rPr>
  </w:style>
  <w:style w:type="character" w:default="1" w:styleId="16">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630"/>
    </w:pPr>
    <w:rPr>
      <w:kern w:val="0"/>
    </w:rPr>
  </w:style>
  <w:style w:type="paragraph" w:styleId="6">
    <w:name w:val="annotation subject"/>
    <w:basedOn w:val="7"/>
    <w:next w:val="7"/>
    <w:link w:val="30"/>
    <w:unhideWhenUsed/>
    <w:uiPriority w:val="99"/>
    <w:rPr>
      <w:b/>
      <w:bCs/>
    </w:rPr>
  </w:style>
  <w:style w:type="paragraph" w:styleId="7">
    <w:name w:val="annotation text"/>
    <w:basedOn w:val="1"/>
    <w:link w:val="29"/>
    <w:unhideWhenUsed/>
    <w:uiPriority w:val="99"/>
    <w:pPr>
      <w:jc w:val="left"/>
    </w:pPr>
    <w:rPr>
      <w:rFonts w:eastAsia="宋体"/>
      <w:sz w:val="21"/>
      <w:szCs w:val="24"/>
    </w:rPr>
  </w:style>
  <w:style w:type="paragraph" w:styleId="8">
    <w:name w:val="List Bullet"/>
    <w:basedOn w:val="1"/>
    <w:qFormat/>
    <w:uiPriority w:val="0"/>
    <w:pPr>
      <w:numPr>
        <w:ilvl w:val="0"/>
        <w:numId w:val="1"/>
      </w:numPr>
    </w:pPr>
    <w:rPr>
      <w:rFonts w:eastAsia="宋体"/>
      <w:sz w:val="21"/>
      <w:szCs w:val="24"/>
    </w:rPr>
  </w:style>
  <w:style w:type="paragraph" w:styleId="9">
    <w:name w:val="Document Map"/>
    <w:basedOn w:val="1"/>
    <w:link w:val="125"/>
    <w:unhideWhenUsed/>
    <w:qFormat/>
    <w:uiPriority w:val="0"/>
    <w:pPr>
      <w:shd w:val="clear" w:color="auto" w:fill="000080"/>
    </w:pPr>
    <w:rPr>
      <w:rFonts w:eastAsia="宋体"/>
      <w:sz w:val="21"/>
      <w:szCs w:val="24"/>
    </w:rPr>
  </w:style>
  <w:style w:type="paragraph" w:styleId="10">
    <w:name w:val="Body Text"/>
    <w:basedOn w:val="1"/>
    <w:link w:val="32"/>
    <w:qFormat/>
    <w:uiPriority w:val="99"/>
    <w:pPr>
      <w:jc w:val="center"/>
    </w:pPr>
    <w:rPr>
      <w:rFonts w:ascii="黑体" w:eastAsia="黑体"/>
      <w:sz w:val="44"/>
      <w:szCs w:val="24"/>
    </w:rPr>
  </w:style>
  <w:style w:type="paragraph" w:styleId="11">
    <w:name w:val="Body Text Indent"/>
    <w:basedOn w:val="1"/>
    <w:link w:val="34"/>
    <w:qFormat/>
    <w:uiPriority w:val="0"/>
    <w:pPr>
      <w:spacing w:after="120"/>
      <w:ind w:left="420" w:leftChars="200"/>
    </w:pPr>
  </w:style>
  <w:style w:type="paragraph" w:styleId="12">
    <w:name w:val="Date"/>
    <w:basedOn w:val="1"/>
    <w:next w:val="1"/>
    <w:link w:val="69"/>
    <w:uiPriority w:val="99"/>
  </w:style>
  <w:style w:type="paragraph" w:styleId="13">
    <w:name w:val="Balloon Text"/>
    <w:basedOn w:val="1"/>
    <w:link w:val="31"/>
    <w:unhideWhenUsed/>
    <w:uiPriority w:val="99"/>
    <w:rPr>
      <w:rFonts w:eastAsia="宋体"/>
      <w:sz w:val="18"/>
      <w:szCs w:val="18"/>
    </w:rPr>
  </w:style>
  <w:style w:type="paragraph" w:styleId="14">
    <w:name w:val="footer"/>
    <w:basedOn w:val="1"/>
    <w:link w:val="23"/>
    <w:uiPriority w:val="99"/>
    <w:pPr>
      <w:tabs>
        <w:tab w:val="center" w:pos="4153"/>
        <w:tab w:val="right" w:pos="8306"/>
      </w:tabs>
      <w:snapToGrid w:val="0"/>
      <w:jc w:val="left"/>
    </w:pPr>
    <w:rPr>
      <w:sz w:val="18"/>
    </w:rPr>
  </w:style>
  <w:style w:type="paragraph" w:styleId="15">
    <w:name w:val="header"/>
    <w:basedOn w:val="1"/>
    <w:link w:val="26"/>
    <w:uiPriority w:val="99"/>
    <w:pPr>
      <w:pBdr>
        <w:bottom w:val="single" w:color="auto" w:sz="6" w:space="1"/>
      </w:pBdr>
      <w:tabs>
        <w:tab w:val="center" w:pos="4153"/>
        <w:tab w:val="right" w:pos="8306"/>
      </w:tabs>
      <w:snapToGrid w:val="0"/>
      <w:jc w:val="center"/>
    </w:pPr>
    <w:rPr>
      <w:sz w:val="18"/>
    </w:rPr>
  </w:style>
  <w:style w:type="character" w:styleId="17">
    <w:name w:val="page number"/>
    <w:uiPriority w:val="0"/>
    <w:rPr>
      <w:rFonts w:eastAsia="宋体"/>
      <w:sz w:val="28"/>
    </w:rPr>
  </w:style>
  <w:style w:type="character" w:styleId="18">
    <w:name w:val="FollowedHyperlink"/>
    <w:unhideWhenUsed/>
    <w:uiPriority w:val="99"/>
    <w:rPr>
      <w:color w:val="800080"/>
      <w:u w:val="single"/>
    </w:rPr>
  </w:style>
  <w:style w:type="character" w:styleId="19">
    <w:name w:val="Hyperlink"/>
    <w:unhideWhenUsed/>
    <w:qFormat/>
    <w:uiPriority w:val="99"/>
    <w:rPr>
      <w:color w:val="0000FF"/>
      <w:u w:val="single"/>
    </w:rPr>
  </w:style>
  <w:style w:type="character" w:styleId="20">
    <w:name w:val="annotation reference"/>
    <w:unhideWhenUsed/>
    <w:uiPriority w:val="99"/>
    <w:rPr>
      <w:sz w:val="21"/>
      <w:szCs w:val="21"/>
    </w:rPr>
  </w:style>
  <w:style w:type="table" w:styleId="22">
    <w:name w:val="Table Grid"/>
    <w:basedOn w:val="21"/>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脚 Char"/>
    <w:link w:val="14"/>
    <w:semiHidden/>
    <w:uiPriority w:val="99"/>
    <w:rPr>
      <w:rFonts w:eastAsia="仿宋_GB2312"/>
      <w:kern w:val="2"/>
      <w:sz w:val="18"/>
      <w:lang w:val="en-US" w:eastAsia="zh-CN" w:bidi="ar-SA"/>
    </w:rPr>
  </w:style>
  <w:style w:type="paragraph" w:customStyle="1" w:styleId="24">
    <w:name w:val="主题词"/>
    <w:basedOn w:val="1"/>
    <w:uiPriority w:val="0"/>
    <w:pPr>
      <w:framePr w:wrap="notBeside" w:vAnchor="margin" w:hAnchor="margin" w:yAlign="bottom"/>
      <w:ind w:left="1246" w:hanging="1246"/>
    </w:pPr>
    <w:rPr>
      <w:rFonts w:eastAsia="文鼎小标宋简"/>
    </w:rPr>
  </w:style>
  <w:style w:type="paragraph" w:customStyle="1" w:styleId="25">
    <w:name w:val="附件"/>
    <w:basedOn w:val="1"/>
    <w:uiPriority w:val="0"/>
    <w:pPr>
      <w:ind w:left="1638" w:hanging="1016"/>
    </w:pPr>
  </w:style>
  <w:style w:type="character" w:customStyle="1" w:styleId="26">
    <w:name w:val="页眉 Char"/>
    <w:link w:val="15"/>
    <w:semiHidden/>
    <w:uiPriority w:val="99"/>
    <w:rPr>
      <w:rFonts w:eastAsia="仿宋_GB2312"/>
      <w:kern w:val="2"/>
      <w:sz w:val="18"/>
      <w:lang w:val="en-US" w:eastAsia="zh-CN" w:bidi="ar-SA"/>
    </w:rPr>
  </w:style>
  <w:style w:type="paragraph" w:customStyle="1" w:styleId="27">
    <w:name w:val="秘密紧急"/>
    <w:basedOn w:val="1"/>
    <w:qFormat/>
    <w:uiPriority w:val="0"/>
    <w:pPr>
      <w:jc w:val="right"/>
    </w:pPr>
    <w:rPr>
      <w:rFonts w:ascii="黑体" w:eastAsia="黑体"/>
    </w:rPr>
  </w:style>
  <w:style w:type="paragraph" w:customStyle="1" w:styleId="28">
    <w:name w:val="抄 送"/>
    <w:basedOn w:val="24"/>
    <w:qFormat/>
    <w:uiPriority w:val="0"/>
    <w:pPr>
      <w:ind w:left="0" w:firstLine="0"/>
    </w:pPr>
    <w:rPr>
      <w:rFonts w:eastAsia="仿宋_GB2312"/>
    </w:rPr>
  </w:style>
  <w:style w:type="character" w:customStyle="1" w:styleId="29">
    <w:name w:val="批注文字 Char"/>
    <w:link w:val="7"/>
    <w:semiHidden/>
    <w:qFormat/>
    <w:uiPriority w:val="99"/>
    <w:rPr>
      <w:rFonts w:eastAsia="宋体"/>
      <w:kern w:val="2"/>
      <w:sz w:val="21"/>
      <w:szCs w:val="24"/>
      <w:lang w:val="en-US" w:eastAsia="zh-CN" w:bidi="ar-SA"/>
    </w:rPr>
  </w:style>
  <w:style w:type="character" w:customStyle="1" w:styleId="30">
    <w:name w:val="批注主题 Char"/>
    <w:link w:val="6"/>
    <w:semiHidden/>
    <w:uiPriority w:val="99"/>
    <w:rPr>
      <w:rFonts w:eastAsia="宋体"/>
      <w:b/>
      <w:bCs/>
      <w:kern w:val="2"/>
      <w:sz w:val="21"/>
      <w:szCs w:val="24"/>
      <w:lang w:val="en-US" w:eastAsia="zh-CN" w:bidi="ar-SA"/>
    </w:rPr>
  </w:style>
  <w:style w:type="character" w:customStyle="1" w:styleId="31">
    <w:name w:val="批注框文本 Char"/>
    <w:link w:val="13"/>
    <w:semiHidden/>
    <w:qFormat/>
    <w:uiPriority w:val="99"/>
    <w:rPr>
      <w:rFonts w:eastAsia="宋体"/>
      <w:kern w:val="2"/>
      <w:sz w:val="18"/>
      <w:szCs w:val="18"/>
      <w:lang w:val="en-US" w:eastAsia="zh-CN" w:bidi="ar-SA"/>
    </w:rPr>
  </w:style>
  <w:style w:type="character" w:customStyle="1" w:styleId="32">
    <w:name w:val="正文文本 Char"/>
    <w:link w:val="10"/>
    <w:qFormat/>
    <w:locked/>
    <w:uiPriority w:val="99"/>
    <w:rPr>
      <w:rFonts w:ascii="黑体" w:eastAsia="黑体"/>
      <w:kern w:val="2"/>
      <w:sz w:val="44"/>
      <w:szCs w:val="24"/>
      <w:lang w:val="en-US" w:eastAsia="zh-CN" w:bidi="ar-SA"/>
    </w:rPr>
  </w:style>
  <w:style w:type="paragraph" w:customStyle="1" w:styleId="33">
    <w:name w:val="样式 仿宋_GB2312 三号"/>
    <w:basedOn w:val="1"/>
    <w:qFormat/>
    <w:uiPriority w:val="0"/>
    <w:pPr>
      <w:spacing w:line="540" w:lineRule="exact"/>
      <w:ind w:firstLine="200" w:firstLineChars="200"/>
    </w:pPr>
    <w:rPr>
      <w:rFonts w:ascii="仿宋_GB2312" w:hAnsi="仿宋_GB2312" w:cs="宋体"/>
    </w:rPr>
  </w:style>
  <w:style w:type="character" w:customStyle="1" w:styleId="34">
    <w:name w:val="正文文本缩进 Char"/>
    <w:link w:val="11"/>
    <w:qFormat/>
    <w:uiPriority w:val="0"/>
    <w:rPr>
      <w:rFonts w:eastAsia="仿宋_GB2312"/>
      <w:kern w:val="2"/>
      <w:sz w:val="32"/>
    </w:rPr>
  </w:style>
  <w:style w:type="paragraph" w:customStyle="1" w:styleId="35">
    <w:name w:val="首行缩进:  2 字符 + 首行缩进:  2 字符"/>
    <w:basedOn w:val="1"/>
    <w:qFormat/>
    <w:uiPriority w:val="0"/>
    <w:pPr>
      <w:spacing w:line="560" w:lineRule="exact"/>
      <w:ind w:firstLine="200" w:firstLineChars="200"/>
    </w:pPr>
    <w:rPr>
      <w:rFonts w:cs="宋体"/>
    </w:rPr>
  </w:style>
  <w:style w:type="paragraph" w:customStyle="1" w:styleId="36">
    <w:name w:val="首行缩进2字符"/>
    <w:basedOn w:val="1"/>
    <w:qFormat/>
    <w:uiPriority w:val="0"/>
    <w:pPr>
      <w:spacing w:line="560" w:lineRule="exact"/>
      <w:ind w:firstLine="200" w:firstLineChars="200"/>
    </w:pPr>
    <w:rPr>
      <w:rFonts w:ascii="仿宋_GB2312" w:hAnsi="仿宋_GB2312"/>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8">
    <w:name w:val="font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font7"/>
    <w:basedOn w:val="1"/>
    <w:qFormat/>
    <w:uiPriority w:val="0"/>
    <w:pPr>
      <w:widowControl/>
      <w:spacing w:before="100" w:beforeAutospacing="1" w:after="100" w:afterAutospacing="1"/>
      <w:jc w:val="left"/>
    </w:pPr>
    <w:rPr>
      <w:rFonts w:eastAsia="宋体"/>
      <w:kern w:val="0"/>
      <w:sz w:val="20"/>
    </w:rPr>
  </w:style>
  <w:style w:type="paragraph" w:customStyle="1" w:styleId="40">
    <w:name w:val="xl12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1">
    <w:name w:val="xl12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2">
    <w:name w:val="xl1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3">
    <w:name w:val="xl1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4">
    <w:name w:val="xl125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5">
    <w:name w:val="xl12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46">
    <w:name w:val="xl1253"/>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47">
    <w:name w:val="xl1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48">
    <w:name w:val="xl1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9">
    <w:name w:val="xl12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xl1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1">
    <w:name w:val="xl1258"/>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2">
    <w:name w:val="xl1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53">
    <w:name w:val="xl1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4">
    <w:name w:val="xl1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cs="宋体"/>
      <w:kern w:val="0"/>
      <w:sz w:val="24"/>
      <w:szCs w:val="24"/>
    </w:rPr>
  </w:style>
  <w:style w:type="paragraph" w:customStyle="1" w:styleId="55">
    <w:name w:val="xl1262"/>
    <w:basedOn w:val="1"/>
    <w:uiPriority w:val="0"/>
    <w:pPr>
      <w:widowControl/>
      <w:spacing w:before="100" w:beforeAutospacing="1" w:after="100" w:afterAutospacing="1"/>
      <w:jc w:val="left"/>
    </w:pPr>
    <w:rPr>
      <w:rFonts w:ascii="仿宋_GB2312" w:hAnsi="宋体" w:cs="宋体"/>
      <w:kern w:val="0"/>
      <w:sz w:val="24"/>
      <w:szCs w:val="24"/>
    </w:rPr>
  </w:style>
  <w:style w:type="paragraph" w:customStyle="1" w:styleId="56">
    <w:name w:val="xl12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7">
    <w:name w:val="xl1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58">
    <w:name w:val="xl1265"/>
    <w:basedOn w:val="1"/>
    <w:uiPriority w:val="0"/>
    <w:pPr>
      <w:widowControl/>
      <w:spacing w:before="100" w:beforeAutospacing="1" w:after="100" w:afterAutospacing="1"/>
      <w:jc w:val="center"/>
    </w:pPr>
    <w:rPr>
      <w:rFonts w:ascii="仿宋_GB2312" w:hAnsi="宋体" w:cs="宋体"/>
      <w:kern w:val="0"/>
      <w:sz w:val="24"/>
      <w:szCs w:val="24"/>
    </w:rPr>
  </w:style>
  <w:style w:type="paragraph" w:customStyle="1" w:styleId="59">
    <w:name w:val="xl1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0">
    <w:name w:val="xl12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61">
    <w:name w:val="xl1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2">
    <w:name w:val="xl1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63">
    <w:name w:val="xl127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4">
    <w:name w:val="xl127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65">
    <w:name w:val="xl1272"/>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66">
    <w:name w:val="xl12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7">
    <w:name w:val="xl127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8">
    <w:name w:val="xl127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character" w:customStyle="1" w:styleId="69">
    <w:name w:val="日期 Char"/>
    <w:link w:val="12"/>
    <w:uiPriority w:val="99"/>
    <w:rPr>
      <w:rFonts w:eastAsia="仿宋_GB2312"/>
      <w:kern w:val="2"/>
      <w:sz w:val="32"/>
    </w:rPr>
  </w:style>
  <w:style w:type="paragraph" w:customStyle="1" w:styleId="70">
    <w:name w:val="xl12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1">
    <w:name w:val="xl12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FF0000"/>
      <w:kern w:val="0"/>
      <w:sz w:val="24"/>
      <w:szCs w:val="24"/>
    </w:rPr>
  </w:style>
  <w:style w:type="paragraph" w:customStyle="1" w:styleId="72">
    <w:name w:val="xl1278"/>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73">
    <w:name w:val="xl1279"/>
    <w:basedOn w:val="1"/>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74">
    <w:name w:val="xl128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5">
    <w:name w:val="xl1281"/>
    <w:basedOn w:val="1"/>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6">
    <w:name w:val="xl128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7">
    <w:name w:val="xl7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78">
    <w:name w:val="xl7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7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4"/>
      <w:szCs w:val="24"/>
    </w:rPr>
  </w:style>
  <w:style w:type="paragraph" w:customStyle="1" w:styleId="8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86">
    <w:name w:val="xl8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7">
    <w:name w:val="xl8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89">
    <w:name w:val="xl8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xl8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2">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3">
    <w:name w:val="xl8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9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6">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97">
    <w:name w:val="xl92"/>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98">
    <w:name w:val="xl93"/>
    <w:basedOn w:val="1"/>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99">
    <w:name w:val="xl9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00">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101">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102">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3">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5">
    <w:name w:val="xl10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6">
    <w:name w:val="xl101"/>
    <w:basedOn w:val="1"/>
    <w:uiPriority w:val="0"/>
    <w:pPr>
      <w:widowControl/>
      <w:spacing w:before="100" w:beforeAutospacing="1" w:after="100" w:afterAutospacing="1"/>
      <w:jc w:val="left"/>
    </w:pPr>
    <w:rPr>
      <w:rFonts w:ascii="仿宋_GB2312" w:hAnsi="宋体" w:cs="宋体"/>
      <w:kern w:val="0"/>
      <w:sz w:val="24"/>
      <w:szCs w:val="24"/>
    </w:rPr>
  </w:style>
  <w:style w:type="paragraph" w:customStyle="1" w:styleId="107">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108">
    <w:name w:val="xl103"/>
    <w:basedOn w:val="1"/>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109">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114">
    <w:name w:val="xl109"/>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1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6">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7">
    <w:name w:val="xl112"/>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8">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9">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0">
    <w:name w:val="xl115"/>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1">
    <w:name w:val="xl11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2">
    <w:name w:val="xl117"/>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3">
    <w:name w:val="xl118"/>
    <w:basedOn w:val="1"/>
    <w:qFormat/>
    <w:uiPriority w:val="0"/>
    <w:pPr>
      <w:widowControl/>
      <w:pBdr>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4">
    <w:name w:val="xl119"/>
    <w:basedOn w:val="1"/>
    <w:uiPriority w:val="0"/>
    <w:pPr>
      <w:widowControl/>
      <w:pBdr>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character" w:customStyle="1" w:styleId="125">
    <w:name w:val="文档结构图 Char"/>
    <w:link w:val="9"/>
    <w:qFormat/>
    <w:uiPriority w:val="0"/>
    <w:rPr>
      <w:kern w:val="2"/>
      <w:sz w:val="21"/>
      <w:szCs w:val="24"/>
      <w:shd w:val="clear" w:color="auto" w:fill="000080"/>
    </w:rPr>
  </w:style>
  <w:style w:type="paragraph" w:customStyle="1" w:styleId="126">
    <w:name w:val="font8"/>
    <w:basedOn w:val="1"/>
    <w:uiPriority w:val="0"/>
    <w:pPr>
      <w:widowControl/>
      <w:spacing w:before="100" w:beforeAutospacing="1" w:after="100" w:afterAutospacing="1"/>
      <w:jc w:val="left"/>
    </w:pPr>
    <w:rPr>
      <w:rFonts w:eastAsia="宋体"/>
      <w:kern w:val="0"/>
      <w:sz w:val="24"/>
      <w:szCs w:val="24"/>
    </w:rPr>
  </w:style>
  <w:style w:type="paragraph" w:customStyle="1" w:styleId="127">
    <w:name w:val="font9"/>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128">
    <w:name w:val="font10"/>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9">
    <w:name w:val="font11"/>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130">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1">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132">
    <w:name w:val="Char1"/>
    <w:basedOn w:val="1"/>
    <w:qFormat/>
    <w:uiPriority w:val="0"/>
    <w:pPr>
      <w:widowControl/>
      <w:spacing w:after="160" w:line="240" w:lineRule="exact"/>
      <w:jc w:val="left"/>
    </w:pPr>
  </w:style>
  <w:style w:type="paragraph" w:customStyle="1" w:styleId="133">
    <w:name w:val="xl1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34">
    <w:name w:val="_Style 122"/>
    <w:basedOn w:val="1"/>
    <w:next w:val="1"/>
    <w:unhideWhenUsed/>
    <w:qFormat/>
    <w:uiPriority w:val="39"/>
    <w:pPr>
      <w:widowControl/>
      <w:tabs>
        <w:tab w:val="right" w:leader="dot" w:pos="8844"/>
      </w:tabs>
      <w:spacing w:after="100" w:line="276" w:lineRule="auto"/>
      <w:jc w:val="left"/>
    </w:pPr>
    <w:rPr>
      <w:rFonts w:ascii="仿宋_GB2312" w:hAnsi="宋体"/>
      <w:b/>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269;&#26631;&#20844;&#25991;&#27169;&#26495;\A2%20&#20844;&#25991;_&#26222;&#36890;_&#26080;&#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EDD2A-4609-4705-AE32-A05154D23177}">
  <ds:schemaRefs/>
</ds:datastoreItem>
</file>

<file path=docProps/app.xml><?xml version="1.0" encoding="utf-8"?>
<Properties xmlns="http://schemas.openxmlformats.org/officeDocument/2006/extended-properties" xmlns:vt="http://schemas.openxmlformats.org/officeDocument/2006/docPropsVTypes">
  <Template>A2 公文_普通_无红头.dot</Template>
  <Pages>5</Pages>
  <Words>389</Words>
  <Characters>2220</Characters>
  <Lines>18</Lines>
  <Paragraphs>5</Paragraphs>
  <ScaleCrop>false</ScaleCrop>
  <LinksUpToDate>false</LinksUpToDate>
  <CharactersWithSpaces>2604</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2020-05-22T07:08:00Z</dcterms:created>
  <dc:creator>汤靖</dc:creator>
  <cp:lastModifiedBy>雷鸣</cp:lastModifiedBy>
  <cp:lastPrinted>2019-05-28T03:16:00Z</cp:lastPrinted>
  <dcterms:modified xsi:type="dcterms:W3CDTF">2020-05-25T10:09:35Z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