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ind w:firstLine="0" w:firstLineChars="0"/>
        <w:rPr>
          <w:rFonts w:hint="eastAsia" w:ascii="黑体" w:hAnsi="黑体" w:eastAsia="黑体" w:cs="黑体"/>
          <w:b w:val="0"/>
          <w:bCs w:val="0"/>
        </w:rPr>
      </w:pPr>
      <w:bookmarkStart w:id="1" w:name="_GoBack"/>
      <w:bookmarkEnd w:id="1"/>
      <w:r>
        <w:rPr>
          <w:rFonts w:hint="eastAsia" w:ascii="黑体" w:hAnsi="黑体" w:eastAsia="黑体" w:cs="黑体"/>
          <w:b w:val="0"/>
          <w:bCs w:val="0"/>
        </w:rPr>
        <w:t>附件2</w:t>
      </w:r>
    </w:p>
    <w:p>
      <w:pPr>
        <w:pStyle w:val="2"/>
        <w:spacing w:after="156"/>
        <w:ind w:firstLine="480"/>
        <w:rPr>
          <w:rFonts w:cs="Times New Roman"/>
        </w:rPr>
      </w:pPr>
    </w:p>
    <w:p>
      <w:pPr>
        <w:pStyle w:val="2"/>
        <w:spacing w:after="156"/>
        <w:ind w:firstLine="480"/>
        <w:rPr>
          <w:rFonts w:cs="Times New Roman"/>
        </w:rPr>
      </w:pPr>
    </w:p>
    <w:p>
      <w:pPr>
        <w:pStyle w:val="2"/>
        <w:spacing w:after="156"/>
        <w:ind w:firstLine="480"/>
        <w:rPr>
          <w:rFonts w:cs="Times New Roman"/>
        </w:rPr>
      </w:pPr>
    </w:p>
    <w:p>
      <w:pPr>
        <w:pStyle w:val="2"/>
        <w:spacing w:after="156"/>
        <w:ind w:firstLine="480"/>
        <w:rPr>
          <w:rFonts w:cs="Times New Roman"/>
        </w:rPr>
      </w:pPr>
    </w:p>
    <w:p>
      <w:pPr>
        <w:pStyle w:val="3"/>
        <w:spacing w:line="600" w:lineRule="exact"/>
        <w:rPr>
          <w:ins w:id="0" w:author="陈" w:date="2024-01-18T11:18:27Z"/>
          <w:rFonts w:hint="eastAsia"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智能网联汽车“车路云一体化”应用试点</w:t>
      </w:r>
      <w:del w:id="1" w:author="陈" w:date="2024-01-18T11:18:27Z">
        <w:r>
          <w:rPr>
            <w:rFonts w:hint="eastAsia" w:ascii="方正小标宋简体" w:hAnsi="方正小标宋简体" w:eastAsia="方正小标宋简体" w:cs="方正小标宋简体"/>
          </w:rPr>
          <w:br w:type="textWrapping"/>
        </w:r>
      </w:del>
    </w:p>
    <w:p>
      <w:pPr>
        <w:pStyle w:val="3"/>
        <w:spacing w:line="600" w:lineRule="exac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申报书</w:t>
      </w:r>
    </w:p>
    <w:p>
      <w:pPr>
        <w:pStyle w:val="3"/>
        <w:spacing w:line="600" w:lineRule="exac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（模板）</w:t>
      </w:r>
    </w:p>
    <w:p>
      <w:pPr>
        <w:spacing w:after="156"/>
        <w:ind w:firstLine="640"/>
        <w:rPr>
          <w:rFonts w:ascii="Times New Roman" w:hAnsi="Times New Roman" w:eastAsia="黑体" w:cs="Times New Roman"/>
          <w:sz w:val="32"/>
          <w:szCs w:val="32"/>
        </w:rPr>
      </w:pPr>
      <w:bookmarkStart w:id="0" w:name="_Hlk152255262"/>
    </w:p>
    <w:p>
      <w:pPr>
        <w:spacing w:after="156"/>
        <w:ind w:firstLine="640"/>
        <w:jc w:val="left"/>
        <w:rPr>
          <w:rFonts w:ascii="Times New Roman" w:hAnsi="Times New Roman" w:eastAsia="黑体" w:cs="Times New Roman"/>
          <w:sz w:val="32"/>
          <w:szCs w:val="32"/>
        </w:rPr>
      </w:pPr>
      <w:r>
        <w:rPr>
          <w:rFonts w:ascii="Times New Roman" w:hAnsi="Times New Roman" w:eastAsia="黑体" w:cs="Times New Roman"/>
          <w:sz w:val="32"/>
          <w:szCs w:val="32"/>
        </w:rPr>
        <w:t>项目名称：</w:t>
      </w:r>
      <w:r>
        <w:rPr>
          <w:rFonts w:ascii="Times New Roman" w:hAnsi="Times New Roman" w:eastAsia="仿宋_GB2312" w:cs="Times New Roman"/>
          <w:sz w:val="32"/>
          <w:szCs w:val="32"/>
          <w:u w:val="single"/>
        </w:rPr>
        <w:t xml:space="preserve">                     </w:t>
      </w:r>
    </w:p>
    <w:p>
      <w:pPr>
        <w:spacing w:after="156"/>
        <w:ind w:firstLine="640"/>
        <w:jc w:val="left"/>
        <w:rPr>
          <w:rFonts w:ascii="Times New Roman" w:hAnsi="Times New Roman" w:eastAsia="黑体" w:cs="Times New Roman"/>
          <w:sz w:val="32"/>
          <w:szCs w:val="32"/>
        </w:rPr>
      </w:pPr>
      <w:r>
        <w:rPr>
          <w:rFonts w:ascii="Times New Roman" w:hAnsi="Times New Roman" w:eastAsia="黑体" w:cs="Times New Roman"/>
          <w:sz w:val="32"/>
          <w:szCs w:val="32"/>
        </w:rPr>
        <w:t>申报单位：</w:t>
      </w:r>
      <w:r>
        <w:rPr>
          <w:rFonts w:ascii="Times New Roman" w:hAnsi="Times New Roman" w:eastAsia="仿宋_GB2312" w:cs="Times New Roman"/>
          <w:sz w:val="32"/>
          <w:szCs w:val="32"/>
          <w:u w:val="single"/>
        </w:rPr>
        <w:t xml:space="preserve">                     </w:t>
      </w:r>
    </w:p>
    <w:p>
      <w:pPr>
        <w:spacing w:after="156"/>
        <w:ind w:firstLine="640"/>
        <w:jc w:val="left"/>
        <w:rPr>
          <w:rFonts w:ascii="Times New Roman" w:hAnsi="Times New Roman" w:eastAsia="黑体" w:cs="Times New Roman"/>
          <w:sz w:val="32"/>
          <w:szCs w:val="32"/>
        </w:rPr>
      </w:pPr>
      <w:r>
        <w:rPr>
          <w:rFonts w:ascii="Times New Roman" w:hAnsi="Times New Roman" w:eastAsia="黑体" w:cs="Times New Roman"/>
          <w:sz w:val="32"/>
          <w:szCs w:val="32"/>
        </w:rPr>
        <w:t>（盖章）</w:t>
      </w:r>
    </w:p>
    <w:p>
      <w:pPr>
        <w:spacing w:after="156"/>
        <w:ind w:firstLine="640"/>
        <w:jc w:val="left"/>
        <w:rPr>
          <w:rFonts w:ascii="Times New Roman" w:hAnsi="Times New Roman" w:eastAsia="黑体" w:cs="Times New Roman"/>
          <w:sz w:val="32"/>
          <w:szCs w:val="32"/>
        </w:rPr>
      </w:pPr>
      <w:r>
        <w:rPr>
          <w:rFonts w:ascii="Times New Roman" w:hAnsi="Times New Roman" w:eastAsia="黑体" w:cs="Times New Roman"/>
          <w:sz w:val="32"/>
          <w:szCs w:val="32"/>
        </w:rPr>
        <w:t>推荐单位：</w:t>
      </w:r>
      <w:r>
        <w:rPr>
          <w:rFonts w:ascii="Times New Roman" w:hAnsi="Times New Roman" w:eastAsia="仿宋_GB2312" w:cs="Times New Roman"/>
          <w:sz w:val="32"/>
          <w:szCs w:val="32"/>
          <w:u w:val="single"/>
        </w:rPr>
        <w:t xml:space="preserve">                     </w:t>
      </w:r>
    </w:p>
    <w:p>
      <w:pPr>
        <w:spacing w:after="156"/>
        <w:ind w:firstLine="640"/>
        <w:jc w:val="left"/>
        <w:rPr>
          <w:rFonts w:ascii="Times New Roman" w:hAnsi="Times New Roman" w:eastAsia="黑体" w:cs="Times New Roman"/>
          <w:sz w:val="32"/>
          <w:szCs w:val="32"/>
        </w:rPr>
      </w:pPr>
      <w:r>
        <w:rPr>
          <w:rFonts w:ascii="Times New Roman" w:hAnsi="Times New Roman" w:eastAsia="黑体" w:cs="Times New Roman"/>
          <w:sz w:val="32"/>
          <w:szCs w:val="32"/>
        </w:rPr>
        <w:t xml:space="preserve">（盖章） </w:t>
      </w:r>
    </w:p>
    <w:p>
      <w:pPr>
        <w:spacing w:after="156"/>
        <w:ind w:firstLine="640"/>
        <w:rPr>
          <w:rFonts w:ascii="Times New Roman" w:hAnsi="Times New Roman" w:eastAsia="仿宋_GB2312" w:cs="Times New Roman"/>
          <w:sz w:val="32"/>
          <w:szCs w:val="32"/>
          <w:u w:val="single"/>
        </w:rPr>
      </w:pPr>
      <w:r>
        <w:rPr>
          <w:rFonts w:ascii="Times New Roman" w:hAnsi="Times New Roman" w:eastAsia="黑体" w:cs="Times New Roman"/>
          <w:sz w:val="32"/>
          <w:szCs w:val="32"/>
        </w:rPr>
        <w:t>申报日期：</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u w:val="single"/>
        </w:rPr>
        <w:t xml:space="preserve"> 年    月    日 </w:t>
      </w:r>
    </w:p>
    <w:bookmarkEnd w:id="0"/>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5"/>
        <w:spacing w:before="156" w:after="156"/>
        <w:ind w:firstLine="640"/>
        <w:rPr>
          <w:b w:val="0"/>
          <w:bCs w:val="0"/>
          <w:kern w:val="44"/>
          <w:szCs w:val="44"/>
        </w:rPr>
      </w:pPr>
      <w:r>
        <w:rPr>
          <w:rFonts w:hint="eastAsia"/>
          <w:b w:val="0"/>
          <w:bCs w:val="0"/>
        </w:rPr>
        <w:t>一、申报基本信息表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8"/>
        <w:gridCol w:w="1706"/>
        <w:gridCol w:w="2030"/>
        <w:gridCol w:w="2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008" w:type="dxa"/>
            <w:noWrap w:val="0"/>
            <w:vAlign w:val="center"/>
          </w:tcPr>
          <w:p>
            <w:pPr>
              <w:spacing w:line="5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申报城市</w:t>
            </w:r>
          </w:p>
        </w:tc>
        <w:tc>
          <w:tcPr>
            <w:tcW w:w="6407" w:type="dxa"/>
            <w:gridSpan w:val="3"/>
            <w:noWrap w:val="0"/>
            <w:vAlign w:val="center"/>
          </w:tcPr>
          <w:p>
            <w:pPr>
              <w:spacing w:line="580" w:lineRule="exact"/>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08" w:type="dxa"/>
            <w:noWrap w:val="0"/>
            <w:vAlign w:val="center"/>
          </w:tcPr>
          <w:p>
            <w:pPr>
              <w:spacing w:line="5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牵头单位</w:t>
            </w:r>
          </w:p>
        </w:tc>
        <w:tc>
          <w:tcPr>
            <w:tcW w:w="6407" w:type="dxa"/>
            <w:gridSpan w:val="3"/>
            <w:noWrap w:val="0"/>
            <w:vAlign w:val="center"/>
          </w:tcPr>
          <w:p>
            <w:pPr>
              <w:spacing w:line="580" w:lineRule="exact"/>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008" w:type="dxa"/>
            <w:noWrap w:val="0"/>
            <w:vAlign w:val="center"/>
          </w:tcPr>
          <w:p>
            <w:pPr>
              <w:spacing w:line="5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负责人</w:t>
            </w:r>
          </w:p>
        </w:tc>
        <w:tc>
          <w:tcPr>
            <w:tcW w:w="1706" w:type="dxa"/>
            <w:noWrap w:val="0"/>
            <w:vAlign w:val="center"/>
          </w:tcPr>
          <w:p>
            <w:pPr>
              <w:spacing w:line="580" w:lineRule="exact"/>
              <w:jc w:val="center"/>
              <w:rPr>
                <w:rFonts w:ascii="Times New Roman" w:hAnsi="Times New Roman" w:eastAsia="仿宋_GB2312" w:cs="Times New Roman"/>
                <w:kern w:val="0"/>
                <w:sz w:val="28"/>
                <w:szCs w:val="28"/>
              </w:rPr>
            </w:pPr>
          </w:p>
        </w:tc>
        <w:tc>
          <w:tcPr>
            <w:tcW w:w="2030" w:type="dxa"/>
            <w:noWrap w:val="0"/>
            <w:vAlign w:val="center"/>
          </w:tcPr>
          <w:p>
            <w:pPr>
              <w:spacing w:line="5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职务</w:t>
            </w:r>
          </w:p>
        </w:tc>
        <w:tc>
          <w:tcPr>
            <w:tcW w:w="2671" w:type="dxa"/>
            <w:noWrap w:val="0"/>
            <w:vAlign w:val="center"/>
          </w:tcPr>
          <w:p>
            <w:pPr>
              <w:spacing w:line="580" w:lineRule="exact"/>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008" w:type="dxa"/>
            <w:noWrap w:val="0"/>
            <w:vAlign w:val="center"/>
          </w:tcPr>
          <w:p>
            <w:pPr>
              <w:spacing w:line="5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联系电话</w:t>
            </w:r>
          </w:p>
        </w:tc>
        <w:tc>
          <w:tcPr>
            <w:tcW w:w="1706" w:type="dxa"/>
            <w:noWrap w:val="0"/>
            <w:vAlign w:val="center"/>
          </w:tcPr>
          <w:p>
            <w:pPr>
              <w:spacing w:line="580" w:lineRule="exact"/>
              <w:jc w:val="center"/>
              <w:rPr>
                <w:rFonts w:ascii="Times New Roman" w:hAnsi="Times New Roman" w:eastAsia="仿宋_GB2312" w:cs="Times New Roman"/>
                <w:kern w:val="0"/>
                <w:sz w:val="28"/>
                <w:szCs w:val="28"/>
              </w:rPr>
            </w:pPr>
          </w:p>
        </w:tc>
        <w:tc>
          <w:tcPr>
            <w:tcW w:w="2030" w:type="dxa"/>
            <w:noWrap w:val="0"/>
            <w:vAlign w:val="center"/>
          </w:tcPr>
          <w:p>
            <w:pPr>
              <w:spacing w:line="5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邮箱</w:t>
            </w:r>
          </w:p>
        </w:tc>
        <w:tc>
          <w:tcPr>
            <w:tcW w:w="2671" w:type="dxa"/>
            <w:noWrap w:val="0"/>
            <w:vAlign w:val="center"/>
          </w:tcPr>
          <w:p>
            <w:pPr>
              <w:spacing w:line="580" w:lineRule="exact"/>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08" w:type="dxa"/>
            <w:noWrap w:val="0"/>
            <w:vAlign w:val="center"/>
          </w:tcPr>
          <w:p>
            <w:pPr>
              <w:spacing w:line="5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联系人</w:t>
            </w:r>
          </w:p>
        </w:tc>
        <w:tc>
          <w:tcPr>
            <w:tcW w:w="1706" w:type="dxa"/>
            <w:noWrap w:val="0"/>
            <w:vAlign w:val="center"/>
          </w:tcPr>
          <w:p>
            <w:pPr>
              <w:spacing w:line="580" w:lineRule="exact"/>
              <w:jc w:val="center"/>
              <w:rPr>
                <w:rFonts w:ascii="Times New Roman" w:hAnsi="Times New Roman" w:eastAsia="仿宋_GB2312" w:cs="Times New Roman"/>
                <w:kern w:val="0"/>
                <w:sz w:val="28"/>
                <w:szCs w:val="28"/>
              </w:rPr>
            </w:pPr>
          </w:p>
        </w:tc>
        <w:tc>
          <w:tcPr>
            <w:tcW w:w="2030" w:type="dxa"/>
            <w:noWrap w:val="0"/>
            <w:vAlign w:val="center"/>
          </w:tcPr>
          <w:p>
            <w:pPr>
              <w:spacing w:line="5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职务</w:t>
            </w:r>
          </w:p>
        </w:tc>
        <w:tc>
          <w:tcPr>
            <w:tcW w:w="2671" w:type="dxa"/>
            <w:noWrap w:val="0"/>
            <w:vAlign w:val="center"/>
          </w:tcPr>
          <w:p>
            <w:pPr>
              <w:spacing w:line="580" w:lineRule="exact"/>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008" w:type="dxa"/>
            <w:noWrap w:val="0"/>
            <w:vAlign w:val="center"/>
          </w:tcPr>
          <w:p>
            <w:pPr>
              <w:spacing w:line="5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联系电话</w:t>
            </w:r>
          </w:p>
        </w:tc>
        <w:tc>
          <w:tcPr>
            <w:tcW w:w="1706" w:type="dxa"/>
            <w:noWrap w:val="0"/>
            <w:vAlign w:val="center"/>
          </w:tcPr>
          <w:p>
            <w:pPr>
              <w:spacing w:line="580" w:lineRule="exact"/>
              <w:jc w:val="center"/>
              <w:rPr>
                <w:rFonts w:ascii="Times New Roman" w:hAnsi="Times New Roman" w:eastAsia="仿宋_GB2312" w:cs="Times New Roman"/>
                <w:kern w:val="0"/>
                <w:sz w:val="28"/>
                <w:szCs w:val="28"/>
              </w:rPr>
            </w:pPr>
          </w:p>
        </w:tc>
        <w:tc>
          <w:tcPr>
            <w:tcW w:w="2030" w:type="dxa"/>
            <w:noWrap w:val="0"/>
            <w:vAlign w:val="center"/>
          </w:tcPr>
          <w:p>
            <w:pPr>
              <w:spacing w:line="5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邮箱</w:t>
            </w:r>
          </w:p>
        </w:tc>
        <w:tc>
          <w:tcPr>
            <w:tcW w:w="2671" w:type="dxa"/>
            <w:noWrap w:val="0"/>
            <w:vAlign w:val="center"/>
          </w:tcPr>
          <w:p>
            <w:pPr>
              <w:spacing w:line="580" w:lineRule="exact"/>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008" w:type="dxa"/>
            <w:noWrap w:val="0"/>
            <w:vAlign w:val="center"/>
          </w:tcPr>
          <w:p>
            <w:pPr>
              <w:spacing w:line="5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通讯地址</w:t>
            </w:r>
          </w:p>
        </w:tc>
        <w:tc>
          <w:tcPr>
            <w:tcW w:w="6407" w:type="dxa"/>
            <w:gridSpan w:val="3"/>
            <w:noWrap w:val="0"/>
            <w:vAlign w:val="center"/>
          </w:tcPr>
          <w:p>
            <w:pPr>
              <w:spacing w:line="580" w:lineRule="exact"/>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trPr>
        <w:tc>
          <w:tcPr>
            <w:tcW w:w="2008" w:type="dxa"/>
            <w:noWrap w:val="0"/>
            <w:vAlign w:val="center"/>
          </w:tcPr>
          <w:p>
            <w:pPr>
              <w:spacing w:line="5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城市申报条件符合性说明</w:t>
            </w:r>
          </w:p>
        </w:tc>
        <w:tc>
          <w:tcPr>
            <w:tcW w:w="6407" w:type="dxa"/>
            <w:gridSpan w:val="3"/>
            <w:noWrap w:val="0"/>
            <w:vAlign w:val="center"/>
          </w:tcPr>
          <w:p>
            <w:pPr>
              <w:spacing w:line="5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（简述，500字以内）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atLeast"/>
        </w:trPr>
        <w:tc>
          <w:tcPr>
            <w:tcW w:w="2008" w:type="dxa"/>
            <w:noWrap w:val="0"/>
            <w:vAlign w:val="center"/>
          </w:tcPr>
          <w:p>
            <w:pPr>
              <w:spacing w:line="5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试点实施方案</w:t>
            </w:r>
          </w:p>
        </w:tc>
        <w:tc>
          <w:tcPr>
            <w:tcW w:w="6407" w:type="dxa"/>
            <w:gridSpan w:val="3"/>
            <w:noWrap w:val="0"/>
            <w:vAlign w:val="center"/>
          </w:tcPr>
          <w:p>
            <w:pPr>
              <w:spacing w:line="5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（简述，1000字以内）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2008" w:type="dxa"/>
            <w:noWrap w:val="0"/>
            <w:vAlign w:val="center"/>
          </w:tcPr>
          <w:p>
            <w:pPr>
              <w:spacing w:line="5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试点预期效果</w:t>
            </w:r>
          </w:p>
        </w:tc>
        <w:tc>
          <w:tcPr>
            <w:tcW w:w="6407" w:type="dxa"/>
            <w:gridSpan w:val="3"/>
            <w:noWrap w:val="0"/>
            <w:vAlign w:val="center"/>
          </w:tcPr>
          <w:p>
            <w:pPr>
              <w:spacing w:line="580" w:lineRule="exact"/>
              <w:rPr>
                <w:rFonts w:ascii="Times New Roman" w:hAnsi="Times New Roman" w:eastAsia="仿宋_GB2312" w:cs="Times New Roman"/>
                <w:kern w:val="0"/>
                <w:sz w:val="28"/>
                <w:szCs w:val="28"/>
              </w:rPr>
            </w:pPr>
          </w:p>
          <w:p>
            <w:pPr>
              <w:spacing w:line="5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（简述，1000字以内）</w:t>
            </w:r>
          </w:p>
          <w:p>
            <w:pPr>
              <w:spacing w:line="580" w:lineRule="exact"/>
              <w:rPr>
                <w:rFonts w:ascii="Times New Roman" w:hAnsi="Times New Roman" w:eastAsia="仿宋_GB2312" w:cs="Times New Roman"/>
                <w:kern w:val="0"/>
                <w:sz w:val="28"/>
                <w:szCs w:val="28"/>
              </w:rPr>
            </w:pPr>
          </w:p>
          <w:p>
            <w:pPr>
              <w:spacing w:line="580" w:lineRule="exact"/>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1" w:hRule="atLeast"/>
        </w:trPr>
        <w:tc>
          <w:tcPr>
            <w:tcW w:w="2008" w:type="dxa"/>
            <w:noWrap w:val="0"/>
            <w:vAlign w:val="center"/>
          </w:tcPr>
          <w:p>
            <w:pPr>
              <w:spacing w:line="5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申报方案真实性承诺</w:t>
            </w:r>
          </w:p>
        </w:tc>
        <w:tc>
          <w:tcPr>
            <w:tcW w:w="6407" w:type="dxa"/>
            <w:gridSpan w:val="3"/>
            <w:noWrap w:val="0"/>
            <w:vAlign w:val="center"/>
          </w:tcPr>
          <w:p>
            <w:pPr>
              <w:spacing w:line="5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我单位申报的所有材料，均真实、完整、符合国家有关法律法规及相关产业政策要求，如有不实，愿承担相应的责任。</w:t>
            </w:r>
          </w:p>
          <w:p>
            <w:pPr>
              <w:spacing w:line="580" w:lineRule="exact"/>
              <w:rPr>
                <w:rFonts w:ascii="Times New Roman" w:hAnsi="Times New Roman" w:eastAsia="仿宋_GB2312" w:cs="Times New Roman"/>
                <w:kern w:val="0"/>
                <w:sz w:val="28"/>
                <w:szCs w:val="28"/>
              </w:rPr>
            </w:pPr>
          </w:p>
          <w:p>
            <w:pPr>
              <w:spacing w:line="580" w:lineRule="exact"/>
              <w:ind w:right="84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牵头单位（盖章）：</w:t>
            </w:r>
          </w:p>
          <w:p>
            <w:pPr>
              <w:spacing w:line="580" w:lineRule="exact"/>
              <w:ind w:right="840"/>
              <w:rPr>
                <w:rFonts w:ascii="Times New Roman" w:hAnsi="Times New Roman" w:eastAsia="仿宋_GB2312" w:cs="Times New Roman"/>
                <w:kern w:val="0"/>
                <w:sz w:val="28"/>
                <w:szCs w:val="28"/>
              </w:rPr>
            </w:pPr>
          </w:p>
          <w:p>
            <w:pPr>
              <w:spacing w:line="580" w:lineRule="exact"/>
              <w:ind w:right="840"/>
              <w:jc w:val="righ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2008" w:type="dxa"/>
            <w:noWrap w:val="0"/>
            <w:vAlign w:val="center"/>
          </w:tcPr>
          <w:p>
            <w:pPr>
              <w:spacing w:line="5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推荐单位及意见</w:t>
            </w:r>
          </w:p>
        </w:tc>
        <w:tc>
          <w:tcPr>
            <w:tcW w:w="6407" w:type="dxa"/>
            <w:gridSpan w:val="3"/>
            <w:noWrap w:val="0"/>
            <w:vAlign w:val="center"/>
          </w:tcPr>
          <w:p>
            <w:pPr>
              <w:spacing w:line="5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（推荐单位填写意见）</w:t>
            </w:r>
          </w:p>
          <w:p>
            <w:pPr>
              <w:spacing w:line="580" w:lineRule="exact"/>
              <w:rPr>
                <w:rFonts w:ascii="Times New Roman" w:hAnsi="Times New Roman" w:eastAsia="仿宋_GB2312" w:cs="Times New Roman"/>
                <w:kern w:val="0"/>
                <w:sz w:val="28"/>
                <w:szCs w:val="28"/>
              </w:rPr>
            </w:pPr>
          </w:p>
          <w:p>
            <w:pPr>
              <w:spacing w:line="580" w:lineRule="exact"/>
              <w:ind w:right="84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推荐单位（盖章）：</w:t>
            </w:r>
          </w:p>
          <w:p>
            <w:pPr>
              <w:spacing w:line="580" w:lineRule="exact"/>
              <w:ind w:right="840"/>
              <w:rPr>
                <w:rFonts w:ascii="Times New Roman" w:hAnsi="Times New Roman" w:eastAsia="仿宋_GB2312" w:cs="Times New Roman"/>
                <w:kern w:val="0"/>
                <w:sz w:val="28"/>
                <w:szCs w:val="28"/>
              </w:rPr>
            </w:pPr>
          </w:p>
          <w:p>
            <w:pPr>
              <w:spacing w:line="580" w:lineRule="exact"/>
              <w:ind w:right="840"/>
              <w:jc w:val="righ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年    月    日</w:t>
            </w:r>
          </w:p>
        </w:tc>
      </w:tr>
    </w:tbl>
    <w:p>
      <w:pPr>
        <w:spacing w:after="156"/>
        <w:ind w:firstLine="643"/>
        <w:rPr>
          <w:rFonts w:ascii="Times New Roman" w:hAnsi="Times New Roman" w:eastAsia="黑体" w:cs="Times New Roman"/>
          <w:b/>
          <w:bCs/>
          <w:kern w:val="44"/>
          <w:szCs w:val="44"/>
        </w:rPr>
      </w:pPr>
      <w:r>
        <w:rPr>
          <w:rFonts w:ascii="Times New Roman" w:hAnsi="Times New Roman" w:eastAsia="黑体" w:cs="Times New Roman"/>
          <w:b/>
          <w:bCs/>
          <w:kern w:val="44"/>
          <w:szCs w:val="44"/>
        </w:rPr>
        <w:br w:type="page"/>
      </w:r>
    </w:p>
    <w:p>
      <w:pPr>
        <w:pStyle w:val="5"/>
        <w:spacing w:before="0" w:beforeLines="0" w:after="0" w:afterLines="0" w:line="580" w:lineRule="exact"/>
        <w:ind w:firstLine="640"/>
        <w:rPr>
          <w:b w:val="0"/>
          <w:bCs w:val="0"/>
        </w:rPr>
      </w:pPr>
      <w:r>
        <w:rPr>
          <w:rFonts w:hint="eastAsia"/>
          <w:b w:val="0"/>
          <w:bCs w:val="0"/>
        </w:rPr>
        <w:t>二、应用试点申报方案（提纲）</w:t>
      </w:r>
    </w:p>
    <w:p>
      <w:pPr>
        <w:spacing w:line="58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申报主体应按照《关于开展智能网联汽车“车路云一体化”应用试点</w:t>
      </w:r>
      <w:r>
        <w:rPr>
          <w:rFonts w:hint="eastAsia" w:ascii="Times New Roman" w:hAnsi="Times New Roman" w:eastAsia="仿宋_GB2312" w:cs="Times New Roman"/>
          <w:sz w:val="32"/>
          <w:lang w:eastAsia="zh-CN"/>
        </w:rPr>
        <w:t>工作</w:t>
      </w:r>
      <w:r>
        <w:rPr>
          <w:rFonts w:hint="eastAsia" w:ascii="Times New Roman" w:hAnsi="Times New Roman" w:eastAsia="仿宋_GB2312" w:cs="Times New Roman"/>
          <w:sz w:val="32"/>
        </w:rPr>
        <w:t>的通知》要求，编制工作方案，方案应包括工作基础、试点任务与考核指标、保障措施等内容。</w:t>
      </w:r>
    </w:p>
    <w:p>
      <w:pPr>
        <w:spacing w:line="580" w:lineRule="exact"/>
        <w:ind w:firstLine="643" w:firstLineChars="200"/>
        <w:rPr>
          <w:rFonts w:ascii="Times New Roman" w:hAnsi="Times New Roman" w:eastAsia="楷体_GB2312" w:cs="Times New Roman"/>
          <w:b/>
          <w:bCs/>
          <w:sz w:val="32"/>
        </w:rPr>
      </w:pPr>
      <w:r>
        <w:rPr>
          <w:rFonts w:hint="eastAsia" w:ascii="Times New Roman" w:hAnsi="Times New Roman" w:eastAsia="楷体_GB2312" w:cs="Times New Roman"/>
          <w:b/>
          <w:bCs/>
          <w:sz w:val="32"/>
        </w:rPr>
        <w:t>（一）工作基础</w:t>
      </w:r>
    </w:p>
    <w:p>
      <w:pPr>
        <w:spacing w:line="580" w:lineRule="exact"/>
        <w:ind w:firstLine="643" w:firstLineChars="200"/>
        <w:rPr>
          <w:rFonts w:ascii="Times New Roman" w:hAnsi="Times New Roman" w:eastAsia="仿宋_GB2312" w:cs="Times New Roman"/>
          <w:b/>
          <w:bCs/>
          <w:sz w:val="32"/>
        </w:rPr>
      </w:pPr>
      <w:r>
        <w:rPr>
          <w:rFonts w:ascii="Times New Roman" w:hAnsi="Times New Roman" w:eastAsia="仿宋_GB2312" w:cs="Times New Roman"/>
          <w:b/>
          <w:bCs/>
          <w:sz w:val="32"/>
        </w:rPr>
        <w:t>1、申报符合性条件</w:t>
      </w:r>
    </w:p>
    <w:p>
      <w:pPr>
        <w:spacing w:line="58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城市智能网联汽车发展跨部门统筹机制建设情况，测试示范相关政策和示范开展情况，城市相关道路基础设施、智能化路侧基础设施、云控基础平台等建设情况，城市产业链基础情况等。</w:t>
      </w:r>
    </w:p>
    <w:p>
      <w:pPr>
        <w:spacing w:line="580" w:lineRule="exact"/>
        <w:ind w:firstLine="643" w:firstLineChars="200"/>
        <w:rPr>
          <w:rFonts w:ascii="Times New Roman" w:hAnsi="Times New Roman" w:eastAsia="仿宋_GB2312" w:cs="Times New Roman"/>
          <w:b/>
          <w:bCs/>
          <w:sz w:val="32"/>
        </w:rPr>
      </w:pPr>
      <w:r>
        <w:rPr>
          <w:rFonts w:ascii="Times New Roman" w:hAnsi="Times New Roman" w:eastAsia="仿宋_GB2312" w:cs="Times New Roman"/>
          <w:b/>
          <w:bCs/>
          <w:sz w:val="32"/>
        </w:rPr>
        <w:t>2、建设内容基础</w:t>
      </w:r>
    </w:p>
    <w:p>
      <w:pPr>
        <w:spacing w:line="580" w:lineRule="exact"/>
        <w:ind w:firstLine="643" w:firstLineChars="200"/>
        <w:rPr>
          <w:rFonts w:ascii="Times New Roman" w:hAnsi="Times New Roman" w:eastAsia="仿宋_GB2312" w:cs="Times New Roman"/>
          <w:sz w:val="32"/>
        </w:rPr>
      </w:pPr>
      <w:r>
        <w:rPr>
          <w:rFonts w:hint="eastAsia" w:ascii="Times New Roman" w:hAnsi="Times New Roman" w:eastAsia="仿宋_GB2312" w:cs="Times New Roman"/>
          <w:b/>
          <w:bCs/>
          <w:sz w:val="32"/>
        </w:rPr>
        <w:t>①</w:t>
      </w:r>
      <w:r>
        <w:rPr>
          <w:rFonts w:ascii="Times New Roman" w:hAnsi="Times New Roman" w:eastAsia="仿宋_GB2312" w:cs="Times New Roman"/>
          <w:b/>
          <w:bCs/>
          <w:sz w:val="32"/>
        </w:rPr>
        <w:t>智能化基础设施建设情况。</w:t>
      </w:r>
      <w:r>
        <w:rPr>
          <w:rFonts w:ascii="Times New Roman" w:hAnsi="Times New Roman" w:eastAsia="仿宋_GB2312" w:cs="Times New Roman"/>
          <w:sz w:val="32"/>
        </w:rPr>
        <w:t>C-V2X基础设施建设规模和范围、红绿灯信号机联网数量和联网率、路侧感知和MEC部署情况等。</w:t>
      </w:r>
      <w:r>
        <w:rPr>
          <w:rFonts w:hint="eastAsia" w:ascii="Times New Roman" w:hAnsi="Times New Roman" w:eastAsia="仿宋_GB2312" w:cs="Times New Roman"/>
          <w:sz w:val="32"/>
        </w:rPr>
        <w:t>其中，C</w:t>
      </w:r>
      <w:r>
        <w:rPr>
          <w:rFonts w:ascii="Times New Roman" w:hAnsi="Times New Roman" w:eastAsia="仿宋_GB2312" w:cs="Times New Roman"/>
          <w:sz w:val="32"/>
        </w:rPr>
        <w:t>-</w:t>
      </w:r>
      <w:r>
        <w:rPr>
          <w:rFonts w:hint="eastAsia" w:ascii="Times New Roman" w:hAnsi="Times New Roman" w:eastAsia="仿宋_GB2312" w:cs="Times New Roman"/>
          <w:sz w:val="32"/>
        </w:rPr>
        <w:t>V</w:t>
      </w:r>
      <w:r>
        <w:rPr>
          <w:rFonts w:ascii="Times New Roman" w:hAnsi="Times New Roman" w:eastAsia="仿宋_GB2312" w:cs="Times New Roman"/>
          <w:sz w:val="32"/>
        </w:rPr>
        <w:t>2</w:t>
      </w:r>
      <w:r>
        <w:rPr>
          <w:rFonts w:hint="eastAsia" w:ascii="Times New Roman" w:hAnsi="Times New Roman" w:eastAsia="仿宋_GB2312" w:cs="Times New Roman"/>
          <w:sz w:val="32"/>
        </w:rPr>
        <w:t>X基础设施包括蜂窝和直连，在现阶段主要指5G基础设施和</w:t>
      </w:r>
      <w:r>
        <w:rPr>
          <w:rFonts w:ascii="Times New Roman" w:hAnsi="Times New Roman" w:eastAsia="仿宋_GB2312" w:cs="Times New Roman"/>
          <w:sz w:val="32"/>
        </w:rPr>
        <w:t>LTE-V2X路侧单元</w:t>
      </w:r>
      <w:r>
        <w:rPr>
          <w:rFonts w:hint="eastAsia" w:ascii="Times New Roman" w:hAnsi="Times New Roman" w:eastAsia="仿宋_GB2312" w:cs="Times New Roman"/>
          <w:sz w:val="32"/>
        </w:rPr>
        <w:t>。</w:t>
      </w:r>
    </w:p>
    <w:p>
      <w:pPr>
        <w:spacing w:line="580" w:lineRule="exact"/>
        <w:ind w:firstLine="643" w:firstLineChars="200"/>
        <w:rPr>
          <w:rFonts w:ascii="Times New Roman" w:hAnsi="Times New Roman" w:eastAsia="仿宋_GB2312" w:cs="Times New Roman"/>
          <w:sz w:val="32"/>
        </w:rPr>
      </w:pPr>
      <w:r>
        <w:rPr>
          <w:rFonts w:hint="eastAsia" w:ascii="Times New Roman" w:hAnsi="Times New Roman" w:eastAsia="仿宋_GB2312" w:cs="Times New Roman"/>
          <w:b/>
          <w:bCs/>
          <w:sz w:val="32"/>
        </w:rPr>
        <w:t>②</w:t>
      </w:r>
      <w:r>
        <w:rPr>
          <w:rFonts w:ascii="Times New Roman" w:hAnsi="Times New Roman" w:eastAsia="仿宋_GB2312" w:cs="Times New Roman"/>
          <w:b/>
          <w:bCs/>
          <w:sz w:val="32"/>
        </w:rPr>
        <w:t>智能网联汽车</w:t>
      </w:r>
      <w:r>
        <w:rPr>
          <w:rFonts w:hint="eastAsia" w:ascii="Times New Roman" w:hAnsi="Times New Roman" w:eastAsia="仿宋_GB2312" w:cs="Times New Roman"/>
          <w:b/>
          <w:bCs/>
          <w:sz w:val="32"/>
          <w:lang w:eastAsia="zh-CN"/>
        </w:rPr>
        <w:t>应用</w:t>
      </w:r>
      <w:r>
        <w:rPr>
          <w:rFonts w:ascii="Times New Roman" w:hAnsi="Times New Roman" w:eastAsia="仿宋_GB2312" w:cs="Times New Roman"/>
          <w:b/>
          <w:bCs/>
          <w:sz w:val="32"/>
        </w:rPr>
        <w:t>情况。</w:t>
      </w:r>
      <w:r>
        <w:rPr>
          <w:rFonts w:hint="eastAsia" w:ascii="Times New Roman" w:hAnsi="Times New Roman" w:eastAsia="仿宋_GB2312" w:cs="Times New Roman"/>
          <w:sz w:val="32"/>
        </w:rPr>
        <w:t>应用试点城市</w:t>
      </w:r>
      <w:r>
        <w:rPr>
          <w:rFonts w:ascii="Times New Roman" w:hAnsi="Times New Roman" w:eastAsia="仿宋_GB2312" w:cs="Times New Roman"/>
          <w:sz w:val="32"/>
        </w:rPr>
        <w:t>内车企C-V2X搭载情况，城市公共领域车辆联网率情况，各场景L3级以上智能网联汽车示范规模和网联化情况，面向消费者车辆网联化</w:t>
      </w:r>
      <w:r>
        <w:rPr>
          <w:rFonts w:hint="eastAsia" w:ascii="Times New Roman" w:hAnsi="Times New Roman" w:eastAsia="仿宋_GB2312" w:cs="Times New Roman"/>
          <w:sz w:val="32"/>
          <w:lang w:eastAsia="zh-CN"/>
        </w:rPr>
        <w:t>功能</w:t>
      </w:r>
      <w:r>
        <w:rPr>
          <w:rFonts w:ascii="Times New Roman" w:hAnsi="Times New Roman" w:eastAsia="仿宋_GB2312" w:cs="Times New Roman"/>
          <w:sz w:val="32"/>
        </w:rPr>
        <w:t>普及情况，如后装终端等。</w:t>
      </w:r>
    </w:p>
    <w:p>
      <w:pPr>
        <w:spacing w:line="580" w:lineRule="exact"/>
        <w:ind w:firstLine="643" w:firstLineChars="200"/>
        <w:rPr>
          <w:rFonts w:ascii="Times New Roman" w:hAnsi="Times New Roman" w:eastAsia="仿宋_GB2312" w:cs="Times New Roman"/>
          <w:sz w:val="32"/>
        </w:rPr>
      </w:pPr>
      <w:r>
        <w:rPr>
          <w:rFonts w:hint="eastAsia" w:ascii="Times New Roman" w:hAnsi="Times New Roman" w:eastAsia="仿宋_GB2312" w:cs="Times New Roman"/>
          <w:b/>
          <w:bCs/>
          <w:sz w:val="32"/>
        </w:rPr>
        <w:t>③</w:t>
      </w:r>
      <w:r>
        <w:rPr>
          <w:rFonts w:ascii="Times New Roman" w:hAnsi="Times New Roman" w:eastAsia="仿宋_GB2312" w:cs="Times New Roman"/>
          <w:b/>
          <w:bCs/>
          <w:sz w:val="32"/>
        </w:rPr>
        <w:t>城市级平台建设情况。</w:t>
      </w:r>
      <w:r>
        <w:rPr>
          <w:rFonts w:ascii="Times New Roman" w:hAnsi="Times New Roman" w:eastAsia="仿宋_GB2312" w:cs="Times New Roman"/>
          <w:sz w:val="32"/>
        </w:rPr>
        <w:t>现有云控基础平台、</w:t>
      </w:r>
      <w:r>
        <w:rPr>
          <w:rFonts w:hint="eastAsia" w:ascii="Times New Roman" w:hAnsi="Times New Roman" w:eastAsia="仿宋_GB2312" w:cs="Times New Roman"/>
          <w:sz w:val="32"/>
        </w:rPr>
        <w:t>交通安全综合服务管理平台、交通信息管理公共服务平台、城市信息模型（CIM）平台</w:t>
      </w:r>
      <w:r>
        <w:rPr>
          <w:rFonts w:ascii="Times New Roman" w:hAnsi="Times New Roman" w:eastAsia="仿宋_GB2312" w:cs="Times New Roman"/>
          <w:sz w:val="32"/>
        </w:rPr>
        <w:t>等城市级平台建设进展、功能应用、互联互通等情况。安全监测平台建设进展，网络安全</w:t>
      </w:r>
      <w:r>
        <w:rPr>
          <w:rFonts w:hint="eastAsia" w:ascii="Times New Roman" w:hAnsi="Times New Roman" w:eastAsia="仿宋_GB2312" w:cs="Times New Roman"/>
          <w:sz w:val="32"/>
          <w:lang w:eastAsia="zh-CN"/>
        </w:rPr>
        <w:t>防护</w:t>
      </w:r>
      <w:r>
        <w:rPr>
          <w:rFonts w:ascii="Times New Roman" w:hAnsi="Times New Roman" w:eastAsia="仿宋_GB2312" w:cs="Times New Roman"/>
          <w:sz w:val="32"/>
        </w:rPr>
        <w:t>能力，车联网安全通信认证体系情况等。</w:t>
      </w:r>
    </w:p>
    <w:p>
      <w:pPr>
        <w:spacing w:line="580" w:lineRule="exact"/>
        <w:ind w:firstLine="643" w:firstLineChars="200"/>
        <w:rPr>
          <w:rFonts w:ascii="Times New Roman" w:hAnsi="Times New Roman" w:eastAsia="仿宋_GB2312" w:cs="Times New Roman"/>
          <w:sz w:val="32"/>
        </w:rPr>
      </w:pPr>
      <w:r>
        <w:rPr>
          <w:rFonts w:hint="eastAsia" w:ascii="Times New Roman" w:hAnsi="Times New Roman" w:eastAsia="仿宋_GB2312" w:cs="Times New Roman"/>
          <w:b/>
          <w:bCs/>
          <w:sz w:val="32"/>
        </w:rPr>
        <w:t>④</w:t>
      </w:r>
      <w:r>
        <w:rPr>
          <w:rFonts w:ascii="Times New Roman" w:hAnsi="Times New Roman" w:eastAsia="仿宋_GB2312" w:cs="Times New Roman"/>
          <w:b/>
          <w:bCs/>
          <w:sz w:val="32"/>
        </w:rPr>
        <w:t>规模化示范应用情况。</w:t>
      </w:r>
      <w:r>
        <w:rPr>
          <w:rFonts w:ascii="Times New Roman" w:hAnsi="Times New Roman" w:eastAsia="仿宋_GB2312" w:cs="Times New Roman"/>
          <w:sz w:val="32"/>
        </w:rPr>
        <w:t>智能网联汽车</w:t>
      </w:r>
      <w:r>
        <w:rPr>
          <w:rFonts w:hint="eastAsia" w:ascii="Times New Roman" w:hAnsi="Times New Roman" w:eastAsia="仿宋_GB2312" w:cs="Times New Roman"/>
          <w:sz w:val="32"/>
        </w:rPr>
        <w:t>“</w:t>
      </w:r>
      <w:r>
        <w:rPr>
          <w:rFonts w:ascii="Times New Roman" w:hAnsi="Times New Roman" w:eastAsia="仿宋_GB2312" w:cs="Times New Roman"/>
          <w:sz w:val="32"/>
        </w:rPr>
        <w:t>车路云一体化</w:t>
      </w:r>
      <w:r>
        <w:rPr>
          <w:rFonts w:hint="eastAsia" w:ascii="Times New Roman" w:hAnsi="Times New Roman" w:eastAsia="仿宋_GB2312" w:cs="Times New Roman"/>
          <w:sz w:val="32"/>
        </w:rPr>
        <w:t>”</w:t>
      </w:r>
      <w:r>
        <w:rPr>
          <w:rFonts w:ascii="Times New Roman" w:hAnsi="Times New Roman" w:eastAsia="仿宋_GB2312" w:cs="Times New Roman"/>
          <w:sz w:val="32"/>
        </w:rPr>
        <w:t>多场景示范应用情况，</w:t>
      </w:r>
      <w:r>
        <w:rPr>
          <w:rFonts w:hint="eastAsia" w:ascii="Times New Roman" w:hAnsi="Times New Roman" w:eastAsia="仿宋_GB2312" w:cs="Times New Roman"/>
          <w:sz w:val="32"/>
        </w:rPr>
        <w:t>现阶段</w:t>
      </w:r>
      <w:r>
        <w:rPr>
          <w:rFonts w:ascii="Times New Roman" w:hAnsi="Times New Roman" w:eastAsia="仿宋_GB2312" w:cs="Times New Roman"/>
          <w:sz w:val="32"/>
        </w:rPr>
        <w:t>应用效果</w:t>
      </w:r>
      <w:r>
        <w:rPr>
          <w:rFonts w:hint="eastAsia" w:ascii="Times New Roman" w:hAnsi="Times New Roman" w:eastAsia="仿宋_GB2312" w:cs="Times New Roman"/>
          <w:sz w:val="32"/>
        </w:rPr>
        <w:t>等。</w:t>
      </w:r>
    </w:p>
    <w:p>
      <w:pPr>
        <w:spacing w:line="580" w:lineRule="exact"/>
        <w:ind w:firstLine="643" w:firstLineChars="200"/>
        <w:rPr>
          <w:rFonts w:ascii="Times New Roman" w:hAnsi="Times New Roman" w:eastAsia="仿宋_GB2312" w:cs="Times New Roman"/>
          <w:sz w:val="32"/>
        </w:rPr>
      </w:pPr>
      <w:r>
        <w:rPr>
          <w:rFonts w:hint="eastAsia" w:ascii="Times New Roman" w:hAnsi="Times New Roman" w:eastAsia="仿宋_GB2312" w:cs="Times New Roman"/>
          <w:b/>
          <w:bCs/>
          <w:sz w:val="32"/>
        </w:rPr>
        <w:t>⑤</w:t>
      </w:r>
      <w:r>
        <w:rPr>
          <w:rFonts w:hint="default" w:ascii="Times New Roman" w:hAnsi="Times New Roman" w:eastAsia="仿宋_GB2312" w:cs="Times New Roman"/>
          <w:b/>
          <w:bCs/>
          <w:sz w:val="32"/>
        </w:rPr>
        <w:t>高精</w:t>
      </w:r>
      <w:r>
        <w:rPr>
          <w:rFonts w:hint="eastAsia" w:ascii="Times New Roman" w:hAnsi="Times New Roman" w:eastAsia="仿宋_GB2312" w:cs="Times New Roman"/>
          <w:b/>
          <w:bCs/>
          <w:sz w:val="32"/>
          <w:lang w:eastAsia="zh-CN"/>
        </w:rPr>
        <w:t>度</w:t>
      </w:r>
      <w:r>
        <w:rPr>
          <w:rFonts w:hint="default" w:ascii="Times New Roman" w:hAnsi="Times New Roman" w:eastAsia="仿宋_GB2312" w:cs="Times New Roman"/>
          <w:b/>
          <w:bCs/>
          <w:sz w:val="32"/>
        </w:rPr>
        <w:t>地图安全应用情况。</w:t>
      </w:r>
      <w:r>
        <w:rPr>
          <w:rFonts w:ascii="Times New Roman" w:hAnsi="Times New Roman" w:eastAsia="仿宋_GB2312" w:cs="Times New Roman"/>
          <w:sz w:val="32"/>
        </w:rPr>
        <w:t>基于北斗高精定位示范应用情况，高精</w:t>
      </w:r>
      <w:r>
        <w:rPr>
          <w:rFonts w:hint="eastAsia" w:ascii="Times New Roman" w:hAnsi="Times New Roman" w:eastAsia="仿宋_GB2312" w:cs="Times New Roman"/>
          <w:sz w:val="32"/>
          <w:lang w:eastAsia="zh-CN"/>
        </w:rPr>
        <w:t>度</w:t>
      </w:r>
      <w:r>
        <w:rPr>
          <w:rFonts w:ascii="Times New Roman" w:hAnsi="Times New Roman" w:eastAsia="仿宋_GB2312" w:cs="Times New Roman"/>
          <w:sz w:val="32"/>
        </w:rPr>
        <w:t>地图试点</w:t>
      </w:r>
      <w:r>
        <w:rPr>
          <w:rFonts w:hint="eastAsia" w:ascii="Times New Roman" w:hAnsi="Times New Roman" w:eastAsia="仿宋_GB2312" w:cs="Times New Roman"/>
          <w:sz w:val="32"/>
        </w:rPr>
        <w:t>等情况</w:t>
      </w:r>
      <w:r>
        <w:rPr>
          <w:rFonts w:ascii="Times New Roman" w:hAnsi="Times New Roman" w:eastAsia="仿宋_GB2312" w:cs="Times New Roman"/>
          <w:sz w:val="32"/>
        </w:rPr>
        <w:t>。</w:t>
      </w:r>
    </w:p>
    <w:p>
      <w:pPr>
        <w:spacing w:line="580" w:lineRule="exact"/>
        <w:ind w:firstLine="643"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⑥</w:t>
      </w:r>
      <w:r>
        <w:rPr>
          <w:rFonts w:ascii="Times New Roman" w:hAnsi="Times New Roman" w:eastAsia="仿宋_GB2312" w:cs="Times New Roman"/>
          <w:b/>
          <w:bCs/>
          <w:sz w:val="32"/>
        </w:rPr>
        <w:t>标准</w:t>
      </w:r>
      <w:r>
        <w:rPr>
          <w:rFonts w:hint="eastAsia" w:ascii="Times New Roman" w:hAnsi="Times New Roman" w:eastAsia="仿宋_GB2312" w:cs="Times New Roman"/>
          <w:b/>
          <w:bCs/>
          <w:sz w:val="32"/>
        </w:rPr>
        <w:t>与测试评价</w:t>
      </w:r>
      <w:r>
        <w:rPr>
          <w:rFonts w:hint="eastAsia" w:ascii="Times New Roman" w:hAnsi="Times New Roman" w:eastAsia="仿宋_GB2312" w:cs="Times New Roman"/>
          <w:b/>
          <w:bCs/>
          <w:sz w:val="32"/>
          <w:lang w:eastAsia="zh-CN"/>
        </w:rPr>
        <w:t>体系</w:t>
      </w:r>
      <w:r>
        <w:rPr>
          <w:rFonts w:ascii="Times New Roman" w:hAnsi="Times New Roman" w:eastAsia="仿宋_GB2312" w:cs="Times New Roman"/>
          <w:b/>
          <w:bCs/>
          <w:sz w:val="32"/>
        </w:rPr>
        <w:t>情况。</w:t>
      </w:r>
      <w:r>
        <w:rPr>
          <w:rFonts w:ascii="Times New Roman" w:hAnsi="Times New Roman" w:eastAsia="仿宋_GB2312" w:cs="Times New Roman"/>
          <w:sz w:val="32"/>
        </w:rPr>
        <w:t>当前智能化基础设施、云控</w:t>
      </w:r>
      <w:r>
        <w:rPr>
          <w:rFonts w:hint="eastAsia" w:ascii="Times New Roman" w:hAnsi="Times New Roman" w:eastAsia="仿宋_GB2312" w:cs="Times New Roman"/>
          <w:sz w:val="32"/>
        </w:rPr>
        <w:t>基础</w:t>
      </w:r>
      <w:r>
        <w:rPr>
          <w:rFonts w:ascii="Times New Roman" w:hAnsi="Times New Roman" w:eastAsia="仿宋_GB2312" w:cs="Times New Roman"/>
          <w:sz w:val="32"/>
        </w:rPr>
        <w:t>平台建设参考的标准规范，地方</w:t>
      </w:r>
      <w:r>
        <w:rPr>
          <w:rFonts w:hint="eastAsia" w:ascii="Times New Roman" w:hAnsi="Times New Roman" w:eastAsia="仿宋_GB2312" w:cs="Times New Roman"/>
          <w:sz w:val="32"/>
        </w:rPr>
        <w:t>“</w:t>
      </w:r>
      <w:r>
        <w:rPr>
          <w:rFonts w:ascii="Times New Roman" w:hAnsi="Times New Roman" w:eastAsia="仿宋_GB2312" w:cs="Times New Roman"/>
          <w:sz w:val="32"/>
        </w:rPr>
        <w:t>车路云一体化</w:t>
      </w:r>
      <w:r>
        <w:rPr>
          <w:rFonts w:hint="eastAsia" w:ascii="Times New Roman" w:hAnsi="Times New Roman" w:eastAsia="仿宋_GB2312" w:cs="Times New Roman"/>
          <w:sz w:val="32"/>
        </w:rPr>
        <w:t>”</w:t>
      </w:r>
      <w:r>
        <w:rPr>
          <w:rFonts w:ascii="Times New Roman" w:hAnsi="Times New Roman" w:eastAsia="仿宋_GB2312" w:cs="Times New Roman"/>
          <w:sz w:val="32"/>
        </w:rPr>
        <w:t>相关标准建设进展，与其他地区标准互认情况。</w:t>
      </w:r>
      <w:r>
        <w:rPr>
          <w:rFonts w:hint="eastAsia" w:ascii="Times New Roman" w:hAnsi="Times New Roman" w:eastAsia="仿宋_GB2312" w:cs="Times New Roman"/>
          <w:sz w:val="32"/>
        </w:rPr>
        <w:t>智能网联汽车功能性能测试评价工作情况。</w:t>
      </w:r>
    </w:p>
    <w:p>
      <w:pPr>
        <w:spacing w:line="580" w:lineRule="exact"/>
        <w:ind w:firstLine="643" w:firstLineChars="200"/>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b/>
          <w:bCs/>
          <w:sz w:val="32"/>
        </w:rPr>
        <w:t>⑦跨域身份互认体系</w:t>
      </w:r>
      <w:r>
        <w:rPr>
          <w:rFonts w:hint="eastAsia" w:ascii="Times New Roman" w:hAnsi="Times New Roman" w:eastAsia="仿宋_GB2312" w:cs="Times New Roman"/>
          <w:b/>
          <w:bCs/>
          <w:sz w:val="32"/>
          <w:lang w:eastAsia="zh-CN"/>
        </w:rPr>
        <w:t>建设情况。</w:t>
      </w:r>
      <w:r>
        <w:rPr>
          <w:rFonts w:hint="eastAsia" w:ascii="Times New Roman" w:hAnsi="Times New Roman" w:eastAsia="仿宋_GB2312" w:cs="Times New Roman"/>
          <w:sz w:val="32"/>
          <w:lang w:val="en-US" w:eastAsia="zh-CN"/>
        </w:rPr>
        <w:t>当前C-V2X直连通信身份认证基础设施建设情况，相应的认证机制情况，以及</w:t>
      </w:r>
      <w:r>
        <w:rPr>
          <w:rFonts w:hint="eastAsia" w:ascii="Times New Roman" w:hAnsi="Times New Roman" w:eastAsia="仿宋_GB2312" w:cs="Times New Roman"/>
          <w:sz w:val="32"/>
          <w:lang w:eastAsia="zh-CN"/>
        </w:rPr>
        <w:t>数字证书</w:t>
      </w:r>
      <w:r>
        <w:rPr>
          <w:rFonts w:hint="eastAsia" w:ascii="Times New Roman" w:hAnsi="Times New Roman" w:eastAsia="仿宋_GB2312" w:cs="Times New Roman"/>
          <w:sz w:val="32"/>
        </w:rPr>
        <w:t>管理</w:t>
      </w:r>
      <w:r>
        <w:rPr>
          <w:rFonts w:hint="eastAsia" w:ascii="Times New Roman" w:hAnsi="Times New Roman" w:eastAsia="仿宋_GB2312" w:cs="Times New Roman"/>
          <w:sz w:val="32"/>
          <w:lang w:eastAsia="zh-CN"/>
        </w:rPr>
        <w:t>相关情况</w:t>
      </w:r>
      <w:r>
        <w:rPr>
          <w:rFonts w:hint="eastAsia" w:ascii="Times New Roman" w:hAnsi="Times New Roman" w:eastAsia="仿宋_GB2312" w:cs="Times New Roman"/>
          <w:sz w:val="32"/>
          <w:lang w:val="en-US" w:eastAsia="zh-CN"/>
        </w:rPr>
        <w:t>。</w:t>
      </w:r>
    </w:p>
    <w:p>
      <w:pPr>
        <w:spacing w:line="580" w:lineRule="exact"/>
        <w:ind w:firstLine="643" w:firstLineChars="200"/>
        <w:rPr>
          <w:rFonts w:hint="eastAsia" w:eastAsia="仿宋"/>
          <w:lang w:val="en-US" w:eastAsia="zh-CN"/>
        </w:rPr>
      </w:pPr>
      <w:r>
        <w:rPr>
          <w:rFonts w:hint="eastAsia" w:ascii="Times New Roman" w:hAnsi="Times New Roman" w:eastAsia="仿宋_GB2312" w:cs="Times New Roman"/>
          <w:b/>
          <w:bCs/>
          <w:sz w:val="32"/>
          <w:lang w:eastAsia="zh-CN"/>
        </w:rPr>
        <w:t>⑧道路交通安全保障能力情况。</w:t>
      </w:r>
      <w:r>
        <w:rPr>
          <w:rFonts w:hint="eastAsia" w:ascii="Times New Roman" w:hAnsi="Times New Roman" w:eastAsia="仿宋_GB2312" w:cs="Times New Roman"/>
          <w:sz w:val="32"/>
          <w:lang w:eastAsia="zh-CN"/>
        </w:rPr>
        <w:t>当前测试示范车辆遵守道路交通相关法律法规情况，运行安全保障人员培训、考核及管理制度情况，已建立的交通违法、交通事故、安全员异常干预等安全事件研判机制。</w:t>
      </w:r>
    </w:p>
    <w:p>
      <w:pPr>
        <w:spacing w:line="580" w:lineRule="exact"/>
        <w:ind w:firstLine="643" w:firstLineChars="200"/>
        <w:rPr>
          <w:rFonts w:ascii="Times New Roman" w:hAnsi="Times New Roman" w:eastAsia="仿宋_GB2312" w:cs="Times New Roman"/>
          <w:sz w:val="32"/>
        </w:rPr>
      </w:pPr>
      <w:r>
        <w:rPr>
          <w:rFonts w:hint="eastAsia" w:ascii="Times New Roman" w:hAnsi="Times New Roman" w:eastAsia="仿宋_GB2312" w:cs="Times New Roman"/>
          <w:b/>
          <w:bCs/>
          <w:sz w:val="32"/>
          <w:lang w:eastAsia="zh-CN"/>
        </w:rPr>
        <w:t>⑨</w:t>
      </w:r>
      <w:r>
        <w:rPr>
          <w:rFonts w:ascii="Times New Roman" w:hAnsi="Times New Roman" w:eastAsia="仿宋_GB2312" w:cs="Times New Roman"/>
          <w:b/>
          <w:bCs/>
          <w:sz w:val="32"/>
        </w:rPr>
        <w:t>探索运营与服务体系</w:t>
      </w:r>
      <w:r>
        <w:rPr>
          <w:rFonts w:hint="eastAsia" w:ascii="Times New Roman" w:hAnsi="Times New Roman" w:eastAsia="仿宋_GB2312" w:cs="Times New Roman"/>
          <w:b/>
          <w:bCs/>
          <w:sz w:val="32"/>
        </w:rPr>
        <w:t>情况</w:t>
      </w:r>
      <w:r>
        <w:rPr>
          <w:rFonts w:ascii="Times New Roman" w:hAnsi="Times New Roman" w:eastAsia="仿宋_GB2312" w:cs="Times New Roman"/>
          <w:b/>
          <w:bCs/>
          <w:sz w:val="32"/>
        </w:rPr>
        <w:t>。</w:t>
      </w:r>
      <w:r>
        <w:rPr>
          <w:rFonts w:ascii="Times New Roman" w:hAnsi="Times New Roman" w:eastAsia="仿宋_GB2312" w:cs="Times New Roman"/>
          <w:sz w:val="32"/>
        </w:rPr>
        <w:t>在基础设施建设和运营商业模式、商业模式探索、测试服务能力</w:t>
      </w:r>
      <w:r>
        <w:rPr>
          <w:rFonts w:hint="eastAsia" w:ascii="Times New Roman" w:hAnsi="Times New Roman" w:eastAsia="仿宋_GB2312" w:cs="Times New Roman"/>
          <w:sz w:val="32"/>
        </w:rPr>
        <w:t>、跨区域数据共享</w:t>
      </w:r>
      <w:r>
        <w:rPr>
          <w:rFonts w:ascii="Times New Roman" w:hAnsi="Times New Roman" w:eastAsia="仿宋_GB2312" w:cs="Times New Roman"/>
          <w:sz w:val="32"/>
        </w:rPr>
        <w:t>等方面进展</w:t>
      </w:r>
      <w:r>
        <w:rPr>
          <w:rFonts w:hint="eastAsia" w:ascii="Times New Roman" w:hAnsi="Times New Roman" w:eastAsia="仿宋_GB2312" w:cs="Times New Roman"/>
          <w:sz w:val="32"/>
          <w:lang w:eastAsia="zh-CN"/>
        </w:rPr>
        <w:t>情况</w:t>
      </w:r>
      <w:r>
        <w:rPr>
          <w:rFonts w:ascii="Times New Roman" w:hAnsi="Times New Roman" w:eastAsia="仿宋_GB2312" w:cs="Times New Roman"/>
          <w:sz w:val="32"/>
        </w:rPr>
        <w:t>。</w:t>
      </w:r>
    </w:p>
    <w:p>
      <w:pPr>
        <w:spacing w:line="580" w:lineRule="exact"/>
        <w:ind w:firstLine="643" w:firstLineChars="200"/>
        <w:rPr>
          <w:rFonts w:ascii="Times New Roman" w:hAnsi="Times New Roman" w:eastAsia="楷体_GB2312" w:cs="Times New Roman"/>
          <w:b/>
          <w:bCs/>
          <w:sz w:val="32"/>
        </w:rPr>
      </w:pPr>
      <w:r>
        <w:rPr>
          <w:rFonts w:hint="eastAsia" w:ascii="Times New Roman" w:hAnsi="Times New Roman" w:eastAsia="楷体_GB2312" w:cs="Times New Roman"/>
          <w:b/>
          <w:bCs/>
          <w:sz w:val="32"/>
        </w:rPr>
        <w:t>（二）试点任务与考核指标</w:t>
      </w:r>
    </w:p>
    <w:p>
      <w:pPr>
        <w:spacing w:line="580" w:lineRule="exact"/>
        <w:ind w:firstLine="643" w:firstLineChars="200"/>
        <w:rPr>
          <w:rFonts w:ascii="Times New Roman" w:hAnsi="Times New Roman" w:eastAsia="仿宋_GB2312" w:cs="Times New Roman"/>
          <w:b/>
          <w:bCs/>
          <w:sz w:val="32"/>
        </w:rPr>
      </w:pPr>
      <w:r>
        <w:rPr>
          <w:rFonts w:ascii="Times New Roman" w:hAnsi="Times New Roman" w:eastAsia="仿宋_GB2312" w:cs="Times New Roman"/>
          <w:b/>
          <w:bCs/>
          <w:sz w:val="32"/>
        </w:rPr>
        <w:t>1、建设</w:t>
      </w:r>
      <w:r>
        <w:rPr>
          <w:rFonts w:hint="eastAsia" w:ascii="Times New Roman" w:hAnsi="Times New Roman" w:eastAsia="仿宋_GB2312" w:cs="Times New Roman"/>
          <w:b/>
          <w:bCs/>
          <w:sz w:val="32"/>
        </w:rPr>
        <w:t>总体目标</w:t>
      </w:r>
    </w:p>
    <w:p>
      <w:pPr>
        <w:spacing w:line="58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申报主体针对通知总体要求，形成面向</w:t>
      </w:r>
      <w:r>
        <w:rPr>
          <w:rFonts w:ascii="Times New Roman" w:hAnsi="Times New Roman" w:eastAsia="仿宋_GB2312" w:cs="Times New Roman"/>
          <w:sz w:val="32"/>
        </w:rPr>
        <w:t>2026年的总体建设目标。</w:t>
      </w:r>
    </w:p>
    <w:p>
      <w:pPr>
        <w:spacing w:line="580" w:lineRule="exact"/>
        <w:ind w:firstLine="643" w:firstLineChars="200"/>
        <w:rPr>
          <w:rFonts w:ascii="Times New Roman" w:hAnsi="Times New Roman" w:eastAsia="仿宋_GB2312" w:cs="Times New Roman"/>
          <w:b/>
          <w:bCs/>
          <w:sz w:val="32"/>
        </w:rPr>
      </w:pPr>
      <w:r>
        <w:rPr>
          <w:rFonts w:ascii="Times New Roman" w:hAnsi="Times New Roman" w:eastAsia="仿宋_GB2312" w:cs="Times New Roman"/>
          <w:b/>
          <w:bCs/>
          <w:sz w:val="32"/>
        </w:rPr>
        <w:t>2、重点任务</w:t>
      </w:r>
    </w:p>
    <w:p>
      <w:pPr>
        <w:spacing w:line="58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申报主体在基础设施建设、智能网联汽车普及、城市级平台建设、开展规模化示范应用、高精度地图试点、标准</w:t>
      </w:r>
      <w:r>
        <w:rPr>
          <w:rFonts w:hint="eastAsia" w:ascii="Times New Roman" w:hAnsi="Times New Roman" w:eastAsia="仿宋_GB2312" w:cs="Times New Roman"/>
          <w:sz w:val="32"/>
          <w:lang w:eastAsia="zh-CN"/>
        </w:rPr>
        <w:t>与测试评价</w:t>
      </w:r>
      <w:r>
        <w:rPr>
          <w:rFonts w:hint="eastAsia" w:ascii="Times New Roman" w:hAnsi="Times New Roman" w:eastAsia="仿宋_GB2312" w:cs="Times New Roman"/>
          <w:sz w:val="32"/>
        </w:rPr>
        <w:t>体系、</w:t>
      </w:r>
      <w:r>
        <w:rPr>
          <w:rFonts w:hint="eastAsia" w:ascii="Times New Roman" w:hAnsi="Times New Roman" w:eastAsia="仿宋_GB2312" w:cs="Times New Roman"/>
          <w:sz w:val="32"/>
          <w:lang w:eastAsia="zh-CN"/>
        </w:rPr>
        <w:t>跨域身份互认体系、道路交通安全保障能力、</w:t>
      </w:r>
      <w:r>
        <w:rPr>
          <w:rFonts w:hint="eastAsia" w:ascii="Times New Roman" w:hAnsi="Times New Roman" w:eastAsia="仿宋_GB2312" w:cs="Times New Roman"/>
          <w:sz w:val="32"/>
        </w:rPr>
        <w:t>探索运营与服务体系等方面的分年度建设目标和任务。</w:t>
      </w:r>
    </w:p>
    <w:p>
      <w:pPr>
        <w:spacing w:line="580" w:lineRule="exact"/>
        <w:ind w:firstLine="643" w:firstLineChars="200"/>
        <w:rPr>
          <w:rFonts w:ascii="Times New Roman" w:hAnsi="Times New Roman" w:eastAsia="仿宋_GB2312" w:cs="Times New Roman"/>
          <w:sz w:val="32"/>
        </w:rPr>
      </w:pPr>
      <w:r>
        <w:rPr>
          <w:rFonts w:hint="eastAsia" w:ascii="Times New Roman" w:hAnsi="Times New Roman" w:eastAsia="仿宋_GB2312" w:cs="Times New Roman"/>
          <w:b/>
          <w:bCs/>
          <w:sz w:val="32"/>
        </w:rPr>
        <w:t>①</w:t>
      </w:r>
      <w:r>
        <w:rPr>
          <w:rFonts w:ascii="Times New Roman" w:hAnsi="Times New Roman" w:eastAsia="仿宋_GB2312" w:cs="Times New Roman"/>
          <w:b/>
          <w:bCs/>
          <w:sz w:val="32"/>
        </w:rPr>
        <w:t>智能化基础设施建设方面</w:t>
      </w:r>
      <w:r>
        <w:rPr>
          <w:rFonts w:hint="eastAsia" w:ascii="Times New Roman" w:hAnsi="Times New Roman" w:eastAsia="仿宋_GB2312" w:cs="Times New Roman"/>
          <w:b/>
          <w:bCs/>
          <w:sz w:val="32"/>
          <w:lang w:eastAsia="zh-CN"/>
        </w:rPr>
        <w:t>，</w:t>
      </w:r>
      <w:r>
        <w:rPr>
          <w:rFonts w:ascii="Times New Roman" w:hAnsi="Times New Roman" w:eastAsia="仿宋_GB2312" w:cs="Times New Roman"/>
          <w:sz w:val="32"/>
        </w:rPr>
        <w:t>C-V2X基础设施建设、红绿灯信号机联网改造、路侧感知和MEC建设规划、数量、建设模式等内容。</w:t>
      </w:r>
      <w:r>
        <w:rPr>
          <w:rFonts w:hint="eastAsia" w:ascii="Times New Roman" w:hAnsi="Times New Roman" w:eastAsia="仿宋_GB2312" w:cs="Times New Roman"/>
          <w:sz w:val="32"/>
        </w:rPr>
        <w:t>其中，C</w:t>
      </w:r>
      <w:r>
        <w:rPr>
          <w:rFonts w:ascii="Times New Roman" w:hAnsi="Times New Roman" w:eastAsia="仿宋_GB2312" w:cs="Times New Roman"/>
          <w:sz w:val="32"/>
        </w:rPr>
        <w:t>-</w:t>
      </w:r>
      <w:r>
        <w:rPr>
          <w:rFonts w:hint="eastAsia" w:ascii="Times New Roman" w:hAnsi="Times New Roman" w:eastAsia="仿宋_GB2312" w:cs="Times New Roman"/>
          <w:sz w:val="32"/>
        </w:rPr>
        <w:t>V</w:t>
      </w:r>
      <w:r>
        <w:rPr>
          <w:rFonts w:ascii="Times New Roman" w:hAnsi="Times New Roman" w:eastAsia="仿宋_GB2312" w:cs="Times New Roman"/>
          <w:sz w:val="32"/>
        </w:rPr>
        <w:t>2</w:t>
      </w:r>
      <w:r>
        <w:rPr>
          <w:rFonts w:hint="eastAsia" w:ascii="Times New Roman" w:hAnsi="Times New Roman" w:eastAsia="仿宋_GB2312" w:cs="Times New Roman"/>
          <w:sz w:val="32"/>
        </w:rPr>
        <w:t>X基础设施包括蜂窝和直连，在现阶段主要指5G基础设施和</w:t>
      </w:r>
      <w:r>
        <w:rPr>
          <w:rFonts w:ascii="Times New Roman" w:hAnsi="Times New Roman" w:eastAsia="仿宋_GB2312" w:cs="Times New Roman"/>
          <w:sz w:val="32"/>
        </w:rPr>
        <w:t>LTE-V2X路侧单元</w:t>
      </w:r>
      <w:r>
        <w:rPr>
          <w:rFonts w:hint="eastAsia" w:ascii="Times New Roman" w:hAnsi="Times New Roman" w:eastAsia="仿宋_GB2312" w:cs="Times New Roman"/>
          <w:sz w:val="32"/>
        </w:rPr>
        <w:t>。</w:t>
      </w:r>
    </w:p>
    <w:p>
      <w:pPr>
        <w:spacing w:line="580" w:lineRule="exact"/>
        <w:ind w:firstLine="643" w:firstLineChars="200"/>
        <w:rPr>
          <w:rFonts w:ascii="Times New Roman" w:hAnsi="Times New Roman" w:eastAsia="仿宋_GB2312" w:cs="Times New Roman"/>
          <w:sz w:val="32"/>
        </w:rPr>
      </w:pPr>
      <w:r>
        <w:rPr>
          <w:rFonts w:hint="eastAsia" w:ascii="Times New Roman" w:hAnsi="Times New Roman" w:eastAsia="仿宋_GB2312" w:cs="Times New Roman"/>
          <w:b/>
          <w:bCs/>
          <w:sz w:val="32"/>
        </w:rPr>
        <w:t>②</w:t>
      </w:r>
      <w:r>
        <w:rPr>
          <w:rFonts w:ascii="Times New Roman" w:hAnsi="Times New Roman" w:eastAsia="仿宋_GB2312" w:cs="Times New Roman"/>
          <w:b/>
          <w:bCs/>
          <w:sz w:val="32"/>
        </w:rPr>
        <w:t>智能网联汽车普及方面</w:t>
      </w:r>
      <w:r>
        <w:rPr>
          <w:rFonts w:hint="eastAsia" w:ascii="Times New Roman" w:hAnsi="Times New Roman" w:eastAsia="仿宋_GB2312" w:cs="Times New Roman"/>
          <w:b/>
          <w:bCs/>
          <w:sz w:val="32"/>
          <w:lang w:eastAsia="zh-CN"/>
        </w:rPr>
        <w:t>，</w:t>
      </w:r>
      <w:r>
        <w:rPr>
          <w:rFonts w:ascii="Times New Roman" w:hAnsi="Times New Roman" w:eastAsia="仿宋_GB2312" w:cs="Times New Roman"/>
          <w:sz w:val="32"/>
        </w:rPr>
        <w:t>分年度分类型车辆联网率建设目标、推进思路、组织机制</w:t>
      </w:r>
      <w:r>
        <w:rPr>
          <w:rFonts w:hint="eastAsia" w:ascii="Times New Roman" w:hAnsi="Times New Roman" w:eastAsia="仿宋_GB2312" w:cs="Times New Roman"/>
          <w:sz w:val="32"/>
        </w:rPr>
        <w:t>，以及预期应用效果</w:t>
      </w:r>
      <w:r>
        <w:rPr>
          <w:rFonts w:ascii="Times New Roman" w:hAnsi="Times New Roman" w:eastAsia="仿宋_GB2312" w:cs="Times New Roman"/>
          <w:sz w:val="32"/>
        </w:rPr>
        <w:t>等。</w:t>
      </w:r>
    </w:p>
    <w:p>
      <w:pPr>
        <w:spacing w:line="580" w:lineRule="exact"/>
        <w:ind w:firstLine="643" w:firstLineChars="200"/>
        <w:rPr>
          <w:rFonts w:ascii="Times New Roman" w:hAnsi="Times New Roman" w:eastAsia="仿宋_GB2312" w:cs="Times New Roman"/>
          <w:sz w:val="32"/>
        </w:rPr>
      </w:pPr>
      <w:r>
        <w:rPr>
          <w:rFonts w:hint="eastAsia" w:ascii="Times New Roman" w:hAnsi="Times New Roman" w:eastAsia="仿宋_GB2312" w:cs="Times New Roman"/>
          <w:b/>
          <w:bCs/>
          <w:sz w:val="32"/>
        </w:rPr>
        <w:t>③</w:t>
      </w:r>
      <w:r>
        <w:rPr>
          <w:rFonts w:ascii="Times New Roman" w:hAnsi="Times New Roman" w:eastAsia="仿宋_GB2312" w:cs="Times New Roman"/>
          <w:b/>
          <w:bCs/>
          <w:sz w:val="32"/>
        </w:rPr>
        <w:t>城市级平台建设方面</w:t>
      </w:r>
      <w:r>
        <w:rPr>
          <w:rFonts w:hint="eastAsia" w:ascii="Times New Roman" w:hAnsi="Times New Roman" w:eastAsia="仿宋_GB2312" w:cs="Times New Roman"/>
          <w:b/>
          <w:bCs/>
          <w:sz w:val="32"/>
          <w:lang w:eastAsia="zh-CN"/>
        </w:rPr>
        <w:t>，</w:t>
      </w:r>
      <w:r>
        <w:rPr>
          <w:rFonts w:ascii="Times New Roman" w:hAnsi="Times New Roman" w:eastAsia="仿宋_GB2312" w:cs="Times New Roman"/>
          <w:sz w:val="32"/>
        </w:rPr>
        <w:t>云控</w:t>
      </w:r>
      <w:r>
        <w:rPr>
          <w:rFonts w:hint="eastAsia" w:ascii="Times New Roman" w:hAnsi="Times New Roman" w:eastAsia="仿宋_GB2312" w:cs="Times New Roman"/>
          <w:sz w:val="32"/>
        </w:rPr>
        <w:t>基础</w:t>
      </w:r>
      <w:r>
        <w:rPr>
          <w:rFonts w:ascii="Times New Roman" w:hAnsi="Times New Roman" w:eastAsia="仿宋_GB2312" w:cs="Times New Roman"/>
          <w:sz w:val="32"/>
        </w:rPr>
        <w:t>平台建设规划、数据互联互通与跨地区协同推进思路，安全</w:t>
      </w:r>
      <w:r>
        <w:rPr>
          <w:rFonts w:hint="eastAsia" w:ascii="Times New Roman" w:hAnsi="Times New Roman" w:eastAsia="仿宋_GB2312" w:cs="Times New Roman"/>
          <w:sz w:val="32"/>
          <w:lang w:eastAsia="zh-CN"/>
        </w:rPr>
        <w:t>监测</w:t>
      </w:r>
      <w:r>
        <w:rPr>
          <w:rFonts w:ascii="Times New Roman" w:hAnsi="Times New Roman" w:eastAsia="仿宋_GB2312" w:cs="Times New Roman"/>
          <w:sz w:val="32"/>
        </w:rPr>
        <w:t>平台建设、车联网认证体系推进规划等。</w:t>
      </w:r>
    </w:p>
    <w:p>
      <w:pPr>
        <w:spacing w:line="580" w:lineRule="exact"/>
        <w:ind w:firstLine="643" w:firstLineChars="200"/>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b/>
          <w:bCs/>
          <w:sz w:val="32"/>
        </w:rPr>
        <w:t>④规模化示范应用</w:t>
      </w:r>
      <w:r>
        <w:rPr>
          <w:rFonts w:ascii="Times New Roman" w:hAnsi="Times New Roman" w:eastAsia="仿宋_GB2312" w:cs="Times New Roman"/>
          <w:b/>
          <w:bCs/>
          <w:sz w:val="32"/>
        </w:rPr>
        <w:t>方面</w:t>
      </w:r>
      <w:r>
        <w:rPr>
          <w:rFonts w:hint="eastAsia" w:ascii="Times New Roman" w:hAnsi="Times New Roman" w:eastAsia="仿宋_GB2312" w:cs="Times New Roman"/>
          <w:b/>
          <w:bCs/>
          <w:sz w:val="32"/>
          <w:lang w:eastAsia="zh-CN"/>
        </w:rPr>
        <w:t>，</w:t>
      </w:r>
      <w:r>
        <w:rPr>
          <w:rFonts w:ascii="Times New Roman" w:hAnsi="Times New Roman" w:eastAsia="仿宋_GB2312" w:cs="Times New Roman"/>
          <w:sz w:val="32"/>
        </w:rPr>
        <w:t>智能网联汽车</w:t>
      </w:r>
      <w:r>
        <w:rPr>
          <w:rFonts w:hint="eastAsia" w:ascii="Times New Roman" w:hAnsi="Times New Roman" w:eastAsia="仿宋_GB2312" w:cs="Times New Roman"/>
          <w:sz w:val="32"/>
        </w:rPr>
        <w:t>“</w:t>
      </w:r>
      <w:r>
        <w:rPr>
          <w:rFonts w:ascii="Times New Roman" w:hAnsi="Times New Roman" w:eastAsia="仿宋_GB2312" w:cs="Times New Roman"/>
          <w:sz w:val="32"/>
        </w:rPr>
        <w:t>车路云一体化</w:t>
      </w:r>
      <w:r>
        <w:rPr>
          <w:rFonts w:hint="eastAsia" w:ascii="Times New Roman" w:hAnsi="Times New Roman" w:eastAsia="仿宋_GB2312" w:cs="Times New Roman"/>
          <w:sz w:val="32"/>
        </w:rPr>
        <w:t>”</w:t>
      </w:r>
      <w:r>
        <w:rPr>
          <w:rFonts w:ascii="Times New Roman" w:hAnsi="Times New Roman" w:eastAsia="仿宋_GB2312" w:cs="Times New Roman"/>
          <w:sz w:val="32"/>
        </w:rPr>
        <w:t>多场景示范应用年度任务目标，应用</w:t>
      </w:r>
      <w:r>
        <w:rPr>
          <w:rFonts w:hint="eastAsia" w:ascii="Times New Roman" w:hAnsi="Times New Roman" w:eastAsia="仿宋_GB2312" w:cs="Times New Roman"/>
          <w:sz w:val="32"/>
          <w:lang w:eastAsia="zh-CN"/>
        </w:rPr>
        <w:t>试点</w:t>
      </w:r>
      <w:r>
        <w:rPr>
          <w:rFonts w:ascii="Times New Roman" w:hAnsi="Times New Roman" w:eastAsia="仿宋_GB2312" w:cs="Times New Roman"/>
          <w:sz w:val="32"/>
        </w:rPr>
        <w:t>预期效果与</w:t>
      </w:r>
      <w:r>
        <w:rPr>
          <w:rFonts w:hint="eastAsia" w:ascii="Times New Roman" w:hAnsi="Times New Roman" w:eastAsia="仿宋_GB2312" w:cs="Times New Roman"/>
          <w:sz w:val="32"/>
          <w:lang w:eastAsia="zh-CN"/>
        </w:rPr>
        <w:t>经济</w:t>
      </w:r>
      <w:r>
        <w:rPr>
          <w:rFonts w:ascii="Times New Roman" w:hAnsi="Times New Roman" w:eastAsia="仿宋_GB2312" w:cs="Times New Roman"/>
          <w:sz w:val="32"/>
        </w:rPr>
        <w:t>社会价值等。</w:t>
      </w:r>
      <w:r>
        <w:rPr>
          <w:rFonts w:hint="eastAsia" w:ascii="Times New Roman" w:hAnsi="Times New Roman" w:eastAsia="仿宋_GB2312" w:cs="Times New Roman"/>
          <w:sz w:val="32"/>
          <w:lang w:eastAsia="zh-CN"/>
        </w:rPr>
        <w:t>试点企业应当按要求购买机动车交通事故责任强制保险以及其他交通事故责任商业保险，上道路通行车辆应向公安机关交通管理部门申请临时行驶车号牌，其自动驾驶功能系统在激活状态下应具备遵守道路通行规定的能力。</w:t>
      </w:r>
    </w:p>
    <w:p>
      <w:pPr>
        <w:spacing w:line="580" w:lineRule="exact"/>
        <w:ind w:firstLine="643" w:firstLineChars="200"/>
        <w:rPr>
          <w:rFonts w:ascii="Times New Roman" w:hAnsi="Times New Roman" w:eastAsia="仿宋_GB2312" w:cs="Times New Roman"/>
          <w:sz w:val="32"/>
        </w:rPr>
      </w:pPr>
      <w:r>
        <w:rPr>
          <w:rFonts w:hint="eastAsia" w:ascii="Times New Roman" w:hAnsi="Times New Roman" w:eastAsia="仿宋_GB2312" w:cs="Times New Roman"/>
          <w:b/>
          <w:bCs/>
          <w:sz w:val="32"/>
        </w:rPr>
        <w:t>⑤</w:t>
      </w:r>
      <w:r>
        <w:rPr>
          <w:rFonts w:hint="default" w:ascii="Times New Roman" w:hAnsi="Times New Roman" w:eastAsia="仿宋_GB2312" w:cs="Times New Roman"/>
          <w:b/>
          <w:bCs/>
          <w:sz w:val="32"/>
        </w:rPr>
        <w:t>高精</w:t>
      </w:r>
      <w:r>
        <w:rPr>
          <w:rFonts w:hint="eastAsia" w:ascii="Times New Roman" w:hAnsi="Times New Roman" w:eastAsia="仿宋_GB2312" w:cs="Times New Roman"/>
          <w:b/>
          <w:bCs/>
          <w:sz w:val="32"/>
          <w:lang w:eastAsia="zh-CN"/>
        </w:rPr>
        <w:t>度</w:t>
      </w:r>
      <w:r>
        <w:rPr>
          <w:rFonts w:hint="default" w:ascii="Times New Roman" w:hAnsi="Times New Roman" w:eastAsia="仿宋_GB2312" w:cs="Times New Roman"/>
          <w:b/>
          <w:bCs/>
          <w:sz w:val="32"/>
        </w:rPr>
        <w:t>地图安全应用</w:t>
      </w:r>
      <w:r>
        <w:rPr>
          <w:rFonts w:hint="eastAsia" w:ascii="Times New Roman" w:hAnsi="Times New Roman" w:eastAsia="仿宋_GB2312" w:cs="Times New Roman"/>
          <w:b/>
          <w:bCs/>
          <w:sz w:val="32"/>
          <w:lang w:eastAsia="zh-CN"/>
        </w:rPr>
        <w:t>方面</w:t>
      </w:r>
      <w:r>
        <w:rPr>
          <w:rFonts w:hint="default" w:ascii="Times New Roman" w:hAnsi="Times New Roman" w:eastAsia="仿宋_GB2312" w:cs="Times New Roman"/>
          <w:b/>
          <w:bCs/>
          <w:sz w:val="32"/>
          <w:lang w:eastAsia="zh-CN"/>
        </w:rPr>
        <w:t>，</w:t>
      </w:r>
      <w:r>
        <w:rPr>
          <w:rFonts w:ascii="Times New Roman" w:hAnsi="Times New Roman" w:eastAsia="仿宋_GB2312" w:cs="Times New Roman"/>
          <w:sz w:val="32"/>
        </w:rPr>
        <w:t>基于北斗高精定位示范思路，高精</w:t>
      </w:r>
      <w:r>
        <w:rPr>
          <w:rFonts w:hint="eastAsia" w:ascii="Times New Roman" w:hAnsi="Times New Roman" w:eastAsia="仿宋_GB2312" w:cs="Times New Roman"/>
          <w:sz w:val="32"/>
          <w:lang w:eastAsia="zh-CN"/>
        </w:rPr>
        <w:t>度</w:t>
      </w:r>
      <w:r>
        <w:rPr>
          <w:rFonts w:ascii="Times New Roman" w:hAnsi="Times New Roman" w:eastAsia="仿宋_GB2312" w:cs="Times New Roman"/>
          <w:sz w:val="32"/>
        </w:rPr>
        <w:t>地图试点思路</w:t>
      </w:r>
      <w:r>
        <w:rPr>
          <w:rFonts w:hint="eastAsia" w:ascii="Times New Roman" w:hAnsi="Times New Roman" w:eastAsia="仿宋_GB2312" w:cs="Times New Roman"/>
          <w:sz w:val="32"/>
        </w:rPr>
        <w:t>（包括高精度地图众源采集及更新探索），地理信息安全防控技术体系建设等</w:t>
      </w:r>
      <w:r>
        <w:rPr>
          <w:rFonts w:ascii="Times New Roman" w:hAnsi="Times New Roman" w:eastAsia="仿宋_GB2312" w:cs="Times New Roman"/>
          <w:sz w:val="32"/>
        </w:rPr>
        <w:t>。</w:t>
      </w:r>
    </w:p>
    <w:p>
      <w:pPr>
        <w:spacing w:line="580" w:lineRule="exact"/>
        <w:ind w:firstLine="643" w:firstLineChars="200"/>
        <w:rPr>
          <w:rFonts w:ascii="Times New Roman" w:hAnsi="Times New Roman" w:eastAsia="仿宋_GB2312" w:cs="Times New Roman"/>
          <w:sz w:val="32"/>
        </w:rPr>
      </w:pPr>
      <w:r>
        <w:rPr>
          <w:rFonts w:hint="eastAsia" w:ascii="Times New Roman" w:hAnsi="Times New Roman" w:eastAsia="仿宋_GB2312" w:cs="Times New Roman"/>
          <w:b/>
          <w:bCs/>
          <w:sz w:val="32"/>
        </w:rPr>
        <w:t>⑥</w:t>
      </w:r>
      <w:r>
        <w:rPr>
          <w:rFonts w:ascii="Times New Roman" w:hAnsi="Times New Roman" w:eastAsia="仿宋_GB2312" w:cs="Times New Roman"/>
          <w:b/>
          <w:bCs/>
          <w:sz w:val="32"/>
        </w:rPr>
        <w:t>标准</w:t>
      </w:r>
      <w:r>
        <w:rPr>
          <w:rFonts w:hint="eastAsia" w:ascii="Times New Roman" w:hAnsi="Times New Roman" w:eastAsia="仿宋_GB2312" w:cs="Times New Roman"/>
          <w:b/>
          <w:bCs/>
          <w:sz w:val="32"/>
        </w:rPr>
        <w:t>与测试</w:t>
      </w:r>
      <w:r>
        <w:rPr>
          <w:rFonts w:hint="eastAsia" w:ascii="Times New Roman" w:hAnsi="Times New Roman" w:eastAsia="仿宋_GB2312" w:cs="Times New Roman"/>
          <w:b/>
          <w:bCs/>
          <w:sz w:val="32"/>
          <w:lang w:eastAsia="zh-CN"/>
        </w:rPr>
        <w:t>评价体系</w:t>
      </w:r>
      <w:r>
        <w:rPr>
          <w:rFonts w:ascii="Times New Roman" w:hAnsi="Times New Roman" w:eastAsia="仿宋_GB2312" w:cs="Times New Roman"/>
          <w:b/>
          <w:bCs/>
          <w:sz w:val="32"/>
        </w:rPr>
        <w:t>方面</w:t>
      </w:r>
      <w:r>
        <w:rPr>
          <w:rFonts w:hint="eastAsia" w:ascii="Times New Roman" w:hAnsi="Times New Roman" w:eastAsia="仿宋_GB2312" w:cs="Times New Roman"/>
          <w:b/>
          <w:bCs/>
          <w:sz w:val="32"/>
          <w:lang w:eastAsia="zh-CN"/>
        </w:rPr>
        <w:t>，</w:t>
      </w:r>
      <w:r>
        <w:rPr>
          <w:rFonts w:ascii="Times New Roman" w:hAnsi="Times New Roman" w:eastAsia="仿宋_GB2312" w:cs="Times New Roman"/>
          <w:sz w:val="32"/>
        </w:rPr>
        <w:t>地方</w:t>
      </w:r>
      <w:r>
        <w:rPr>
          <w:rFonts w:hint="eastAsia" w:ascii="Times New Roman" w:hAnsi="Times New Roman" w:eastAsia="仿宋_GB2312" w:cs="Times New Roman"/>
          <w:sz w:val="32"/>
        </w:rPr>
        <w:t>“</w:t>
      </w:r>
      <w:r>
        <w:rPr>
          <w:rFonts w:ascii="Times New Roman" w:hAnsi="Times New Roman" w:eastAsia="仿宋_GB2312" w:cs="Times New Roman"/>
          <w:sz w:val="32"/>
        </w:rPr>
        <w:t>车路云一体化</w:t>
      </w:r>
      <w:r>
        <w:rPr>
          <w:rFonts w:hint="eastAsia" w:ascii="Times New Roman" w:hAnsi="Times New Roman" w:eastAsia="仿宋_GB2312" w:cs="Times New Roman"/>
          <w:sz w:val="32"/>
        </w:rPr>
        <w:t>”</w:t>
      </w:r>
      <w:r>
        <w:rPr>
          <w:rFonts w:ascii="Times New Roman" w:hAnsi="Times New Roman" w:eastAsia="仿宋_GB2312" w:cs="Times New Roman"/>
          <w:sz w:val="32"/>
        </w:rPr>
        <w:t>相关标准建设思路，与其他地区标准互认思路，标准应用模式等</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未来测试评价工作思路和重点任务。</w:t>
      </w:r>
    </w:p>
    <w:p>
      <w:pPr>
        <w:spacing w:line="580" w:lineRule="exact"/>
        <w:ind w:firstLine="643" w:firstLineChars="200"/>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b/>
          <w:bCs/>
          <w:sz w:val="32"/>
        </w:rPr>
        <w:t>⑦跨域身份互认体系</w:t>
      </w:r>
      <w:r>
        <w:rPr>
          <w:rFonts w:hint="eastAsia" w:ascii="Times New Roman" w:hAnsi="Times New Roman" w:eastAsia="仿宋_GB2312" w:cs="Times New Roman"/>
          <w:b/>
          <w:bCs/>
          <w:sz w:val="32"/>
          <w:lang w:eastAsia="zh-CN"/>
        </w:rPr>
        <w:t>建设方面，</w:t>
      </w:r>
      <w:r>
        <w:rPr>
          <w:rFonts w:hint="eastAsia" w:ascii="Times New Roman" w:hAnsi="Times New Roman" w:eastAsia="仿宋_GB2312" w:cs="Times New Roman"/>
          <w:sz w:val="32"/>
          <w:lang w:val="en-US" w:eastAsia="zh-CN"/>
        </w:rPr>
        <w:t>C-V2X直连通信身份认证基础设施建设目标，相应的认证机制考虑，以及</w:t>
      </w:r>
      <w:r>
        <w:rPr>
          <w:rFonts w:hint="eastAsia" w:ascii="Times New Roman" w:hAnsi="Times New Roman" w:eastAsia="仿宋_GB2312" w:cs="Times New Roman"/>
          <w:sz w:val="32"/>
          <w:lang w:eastAsia="zh-CN"/>
        </w:rPr>
        <w:t>数字证书</w:t>
      </w:r>
      <w:r>
        <w:rPr>
          <w:rFonts w:hint="eastAsia" w:ascii="Times New Roman" w:hAnsi="Times New Roman" w:eastAsia="仿宋_GB2312" w:cs="Times New Roman"/>
          <w:sz w:val="32"/>
        </w:rPr>
        <w:t>管理</w:t>
      </w:r>
      <w:r>
        <w:rPr>
          <w:rFonts w:hint="eastAsia" w:ascii="Times New Roman" w:hAnsi="Times New Roman" w:eastAsia="仿宋_GB2312" w:cs="Times New Roman"/>
          <w:sz w:val="32"/>
          <w:lang w:eastAsia="zh-CN"/>
        </w:rPr>
        <w:t>工作计划等</w:t>
      </w:r>
      <w:r>
        <w:rPr>
          <w:rFonts w:hint="eastAsia" w:ascii="Times New Roman" w:hAnsi="Times New Roman" w:eastAsia="仿宋_GB2312" w:cs="Times New Roman"/>
          <w:sz w:val="32"/>
          <w:lang w:val="en-US" w:eastAsia="zh-CN"/>
        </w:rPr>
        <w:t>。</w:t>
      </w:r>
    </w:p>
    <w:p>
      <w:pPr>
        <w:spacing w:line="580" w:lineRule="exact"/>
        <w:ind w:firstLine="643" w:firstLineChars="200"/>
        <w:rPr>
          <w:rFonts w:hint="eastAsia" w:eastAsia="仿宋"/>
          <w:lang w:val="en-US" w:eastAsia="zh-CN"/>
        </w:rPr>
      </w:pPr>
      <w:r>
        <w:rPr>
          <w:rFonts w:hint="eastAsia" w:ascii="Times New Roman" w:hAnsi="Times New Roman" w:eastAsia="仿宋_GB2312" w:cs="Times New Roman"/>
          <w:b/>
          <w:bCs/>
          <w:sz w:val="32"/>
          <w:lang w:eastAsia="zh-CN"/>
        </w:rPr>
        <w:t>⑧道路交通安全保障能力方面，</w:t>
      </w:r>
      <w:r>
        <w:rPr>
          <w:rFonts w:hint="eastAsia" w:ascii="Times New Roman" w:hAnsi="Times New Roman" w:eastAsia="仿宋_GB2312" w:cs="Times New Roman"/>
          <w:sz w:val="32"/>
          <w:lang w:eastAsia="zh-CN"/>
        </w:rPr>
        <w:t>对测试示范企业及车辆提出责任承担能力、商业保险、遵守道路通行规定、提供验证证明等要求，建立运行安全保障人员培训、考核及管理制度情况，及时研判报告安全事件及隐患消除对策。</w:t>
      </w:r>
    </w:p>
    <w:p>
      <w:pPr>
        <w:spacing w:line="580" w:lineRule="exact"/>
        <w:ind w:firstLine="643" w:firstLineChars="200"/>
        <w:rPr>
          <w:rFonts w:hint="eastAsia" w:ascii="Times New Roman" w:hAnsi="Times New Roman" w:eastAsia="仿宋_GB2312" w:cs="Times New Roman"/>
          <w:sz w:val="32"/>
          <w:lang w:eastAsia="zh-CN"/>
        </w:rPr>
      </w:pPr>
      <w:r>
        <w:rPr>
          <w:rFonts w:hint="eastAsia" w:ascii="Times New Roman" w:hAnsi="Times New Roman" w:eastAsia="仿宋_GB2312" w:cs="Times New Roman"/>
          <w:b/>
          <w:bCs/>
          <w:sz w:val="32"/>
          <w:lang w:eastAsia="zh-CN"/>
        </w:rPr>
        <w:t>⑨</w:t>
      </w:r>
      <w:r>
        <w:rPr>
          <w:rFonts w:ascii="Times New Roman" w:hAnsi="Times New Roman" w:eastAsia="仿宋_GB2312" w:cs="Times New Roman"/>
          <w:b/>
          <w:bCs/>
          <w:sz w:val="32"/>
        </w:rPr>
        <w:t>探索运营与服务方面</w:t>
      </w:r>
      <w:r>
        <w:rPr>
          <w:rFonts w:hint="eastAsia" w:ascii="Times New Roman" w:hAnsi="Times New Roman" w:eastAsia="仿宋_GB2312" w:cs="Times New Roman"/>
          <w:b/>
          <w:bCs/>
          <w:sz w:val="32"/>
          <w:lang w:eastAsia="zh-CN"/>
        </w:rPr>
        <w:t>，</w:t>
      </w:r>
      <w:r>
        <w:rPr>
          <w:rFonts w:ascii="Times New Roman" w:hAnsi="Times New Roman" w:eastAsia="仿宋_GB2312" w:cs="Times New Roman"/>
          <w:sz w:val="32"/>
        </w:rPr>
        <w:t>基础设施建设和运营商业模式、商业模式探索等。</w:t>
      </w:r>
      <w:r>
        <w:rPr>
          <w:rFonts w:hint="eastAsia" w:ascii="Times New Roman" w:hAnsi="Times New Roman" w:eastAsia="仿宋_GB2312" w:cs="Times New Roman"/>
          <w:sz w:val="32"/>
          <w:lang w:eastAsia="zh-CN"/>
        </w:rPr>
        <w:t>开展营运的应按照《自动驾驶汽车运输安全服务指南（执行）》（交办运〔</w:t>
      </w:r>
      <w:r>
        <w:rPr>
          <w:rFonts w:hint="eastAsia" w:ascii="Times New Roman" w:hAnsi="Times New Roman" w:eastAsia="仿宋_GB2312" w:cs="Times New Roman"/>
          <w:sz w:val="32"/>
          <w:lang w:val="en-US" w:eastAsia="zh-CN"/>
        </w:rPr>
        <w:t>2023</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66号</w:t>
      </w:r>
      <w:r>
        <w:rPr>
          <w:rFonts w:hint="eastAsia" w:ascii="Times New Roman" w:hAnsi="Times New Roman" w:eastAsia="仿宋_GB2312" w:cs="Times New Roman"/>
          <w:sz w:val="32"/>
          <w:lang w:eastAsia="zh-CN"/>
        </w:rPr>
        <w:t>）执行。</w:t>
      </w:r>
    </w:p>
    <w:p>
      <w:pPr>
        <w:spacing w:line="580" w:lineRule="exact"/>
        <w:ind w:firstLine="643" w:firstLineChars="200"/>
        <w:rPr>
          <w:rFonts w:hint="eastAsia" w:ascii="Times New Roman" w:hAnsi="Times New Roman" w:eastAsia="楷体_GB2312" w:cs="Times New Roman"/>
          <w:b/>
          <w:bCs/>
          <w:sz w:val="32"/>
        </w:rPr>
      </w:pPr>
      <w:r>
        <w:rPr>
          <w:rFonts w:hint="eastAsia" w:ascii="Times New Roman" w:hAnsi="Times New Roman" w:eastAsia="楷体_GB2312" w:cs="Times New Roman"/>
          <w:b/>
          <w:bCs/>
          <w:sz w:val="32"/>
        </w:rPr>
        <w:t>（三）保障措施</w:t>
      </w:r>
    </w:p>
    <w:p>
      <w:pPr>
        <w:spacing w:line="580" w:lineRule="exact"/>
        <w:ind w:firstLine="640" w:firstLineChars="200"/>
      </w:pPr>
      <w:r>
        <w:rPr>
          <w:rFonts w:hint="eastAsia" w:ascii="Times New Roman" w:hAnsi="Times New Roman" w:eastAsia="仿宋_GB2312" w:cs="Times New Roman"/>
          <w:sz w:val="32"/>
        </w:rPr>
        <w:t>从组织保障、政策法规、体制机制、资金等方面，明确地方配套的保障措施。</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1" w:usb1="08000000" w:usb2="00000000" w:usb3="00000000" w:csb0="00040000" w:csb1="00000000"/>
  </w:font>
  <w:font w:name="DejaVu Sans">
    <w:altName w:val="Cascadia Mono SemiLight"/>
    <w:panose1 w:val="020B0603030804020204"/>
    <w:charset w:val="00"/>
    <w:family w:val="roman"/>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scadia Mono SemiLight">
    <w:panose1 w:val="020B0609020000020004"/>
    <w:charset w:val="00"/>
    <w:family w:val="auto"/>
    <w:pitch w:val="default"/>
    <w:sig w:usb0="A1002AFF" w:usb1="C000F9FB" w:usb2="00040020" w:usb3="00000000" w:csb0="6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6"/>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
    <w15:presenceInfo w15:providerId="WPS Office" w15:userId="30352461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FE2BE"/>
    <w:rsid w:val="2EED63CE"/>
    <w:rsid w:val="2FBEB6A1"/>
    <w:rsid w:val="398F6A5D"/>
    <w:rsid w:val="3C7FAEA5"/>
    <w:rsid w:val="3F1E5B24"/>
    <w:rsid w:val="3FAB9AF9"/>
    <w:rsid w:val="4D7DC435"/>
    <w:rsid w:val="53FA6549"/>
    <w:rsid w:val="55BD3526"/>
    <w:rsid w:val="57BFE2BE"/>
    <w:rsid w:val="57EE51CE"/>
    <w:rsid w:val="5BF775B2"/>
    <w:rsid w:val="5BFFDC4C"/>
    <w:rsid w:val="5CFBB910"/>
    <w:rsid w:val="5FDC22DD"/>
    <w:rsid w:val="5FDF7962"/>
    <w:rsid w:val="66D55B44"/>
    <w:rsid w:val="6ABFC984"/>
    <w:rsid w:val="6AF4E30B"/>
    <w:rsid w:val="6F6618A1"/>
    <w:rsid w:val="6FCF109D"/>
    <w:rsid w:val="6FDF139A"/>
    <w:rsid w:val="75FBC8A6"/>
    <w:rsid w:val="77EF8A17"/>
    <w:rsid w:val="797728DB"/>
    <w:rsid w:val="7AF52828"/>
    <w:rsid w:val="7BB34FA0"/>
    <w:rsid w:val="7CBE6DB7"/>
    <w:rsid w:val="7CFB1C33"/>
    <w:rsid w:val="7CFF0B07"/>
    <w:rsid w:val="7FFE9020"/>
    <w:rsid w:val="8DFF730A"/>
    <w:rsid w:val="9FEF542C"/>
    <w:rsid w:val="A7BD8A08"/>
    <w:rsid w:val="AEAF7373"/>
    <w:rsid w:val="BB9F9B5C"/>
    <w:rsid w:val="BEF39855"/>
    <w:rsid w:val="D8E3C619"/>
    <w:rsid w:val="DA2E6FB9"/>
    <w:rsid w:val="DBEE145F"/>
    <w:rsid w:val="DC8BFDB9"/>
    <w:rsid w:val="DFFFBEDE"/>
    <w:rsid w:val="E7930360"/>
    <w:rsid w:val="F77FE130"/>
    <w:rsid w:val="F95F6B84"/>
    <w:rsid w:val="F97F0717"/>
    <w:rsid w:val="F9FB4CD3"/>
    <w:rsid w:val="FBEC6524"/>
    <w:rsid w:val="FDFF6EE6"/>
    <w:rsid w:val="FF6ECEFC"/>
    <w:rsid w:val="FFFDDF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spacing w:before="156" w:beforeLines="50" w:line="360" w:lineRule="auto"/>
      <w:ind w:firstLine="643" w:firstLineChars="200"/>
      <w:outlineLvl w:val="0"/>
    </w:pPr>
    <w:rPr>
      <w:rFonts w:ascii="Times New Roman" w:hAnsi="Times New Roman" w:eastAsia="黑体" w:cs="Times New Roman"/>
      <w:b/>
      <w:bCs/>
      <w:sz w:val="32"/>
    </w:rPr>
  </w:style>
  <w:style w:type="paragraph" w:styleId="5">
    <w:name w:val="heading 2"/>
    <w:basedOn w:val="1"/>
    <w:next w:val="1"/>
    <w:unhideWhenUsed/>
    <w:qFormat/>
    <w:uiPriority w:val="9"/>
    <w:pPr>
      <w:keepNext/>
      <w:keepLines/>
      <w:spacing w:before="50" w:beforeLines="50" w:after="50" w:afterLines="50" w:line="360" w:lineRule="auto"/>
      <w:ind w:firstLine="200" w:firstLineChars="200"/>
      <w:outlineLvl w:val="1"/>
    </w:pPr>
    <w:rPr>
      <w:rFonts w:ascii="Times New Roman" w:hAnsi="Times New Roman" w:eastAsia="黑体" w:cs="Times New Roman"/>
      <w:b/>
      <w:bCs/>
      <w:sz w:val="32"/>
    </w:rPr>
  </w:style>
  <w:style w:type="character" w:default="1" w:styleId="10">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w:basedOn w:val="1"/>
    <w:next w:val="3"/>
    <w:unhideWhenUsed/>
    <w:qFormat/>
    <w:uiPriority w:val="0"/>
    <w:pPr>
      <w:spacing w:after="120" w:afterLines="50" w:line="360" w:lineRule="auto"/>
    </w:pPr>
    <w:rPr>
      <w:rFonts w:ascii="Times New Roman" w:hAnsi="Times New Roman" w:eastAsia="仿宋"/>
      <w:sz w:val="32"/>
    </w:rPr>
  </w:style>
  <w:style w:type="paragraph" w:styleId="3">
    <w:name w:val="Title"/>
    <w:basedOn w:val="1"/>
    <w:next w:val="1"/>
    <w:qFormat/>
    <w:uiPriority w:val="10"/>
    <w:pPr>
      <w:jc w:val="center"/>
      <w:outlineLvl w:val="0"/>
    </w:pPr>
    <w:rPr>
      <w:rFonts w:ascii="方正小标宋_GBK" w:hAnsi="方正小标宋_GBK" w:eastAsia="方正小标宋_GBK" w:cs="方正小标宋_GBK"/>
      <w:bCs/>
      <w:sz w:val="44"/>
      <w:szCs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table" w:styleId="9">
    <w:name w:val="Table Grid"/>
    <w:basedOn w:val="8"/>
    <w:qFormat/>
    <w:uiPriority w:val="39"/>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页码1"/>
    <w:basedOn w:val="6"/>
    <w:uiPriority w:val="0"/>
    <w:pPr>
      <w:ind w:firstLine="0" w:firstLineChars="0"/>
    </w:pPr>
    <w:rPr>
      <w:rFonts w:ascii="Times New Roman" w:hAnsi="Times New Roman" w:eastAsia="宋体"/>
      <w:sz w:val="24"/>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2023-12-24T17:24:00Z</dcterms:created>
  <dc:creator>陈春梅</dc:creator>
  <cp:lastModifiedBy>陈</cp:lastModifiedBy>
  <cp:lastPrinted>2024-01-04T07:01:13Z</cp:lastPrinted>
  <dcterms:modified xsi:type="dcterms:W3CDTF">2024-01-18T03:18:34Z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A86347B0E2034F6888DA2E878F22CE15_13</vt:lpwstr>
  </property>
</Properties>
</file>